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CAFADA" w14:textId="77777777" w:rsidR="000951A7" w:rsidRPr="00505439" w:rsidRDefault="000951A7" w:rsidP="000951A7">
      <w:pPr>
        <w:jc w:val="center"/>
        <w:rPr>
          <w:rFonts w:asciiTheme="minorHAnsi" w:hAnsiTheme="minorHAnsi"/>
          <w:sz w:val="48"/>
          <w:szCs w:val="48"/>
        </w:rPr>
      </w:pPr>
    </w:p>
    <w:p w14:paraId="44CAFADB" w14:textId="77DF0470" w:rsidR="000951A7" w:rsidRDefault="000951A7" w:rsidP="000951A7">
      <w:pPr>
        <w:jc w:val="center"/>
        <w:rPr>
          <w:rFonts w:asciiTheme="minorHAnsi" w:hAnsiTheme="minorHAnsi"/>
          <w:sz w:val="72"/>
          <w:szCs w:val="72"/>
        </w:rPr>
      </w:pPr>
      <w:r w:rsidRPr="008F6BA7">
        <w:rPr>
          <w:rFonts w:asciiTheme="minorHAnsi" w:hAnsiTheme="minorHAnsi"/>
          <w:sz w:val="72"/>
          <w:szCs w:val="72"/>
        </w:rPr>
        <w:t>USDA Rural Development</w:t>
      </w:r>
      <w:r w:rsidRPr="008F6BA7">
        <w:rPr>
          <w:rFonts w:asciiTheme="minorHAnsi" w:hAnsiTheme="minorHAnsi"/>
          <w:sz w:val="72"/>
          <w:szCs w:val="72"/>
        </w:rPr>
        <w:br/>
        <w:t>Rural Business Development Grant</w:t>
      </w:r>
    </w:p>
    <w:p w14:paraId="41BA2776" w14:textId="0227D13F" w:rsidR="006A76D5" w:rsidRPr="008F6BA7" w:rsidRDefault="006A76D5" w:rsidP="000951A7">
      <w:pPr>
        <w:jc w:val="center"/>
        <w:rPr>
          <w:rFonts w:asciiTheme="minorHAnsi" w:hAnsiTheme="minorHAnsi"/>
          <w:sz w:val="72"/>
          <w:szCs w:val="72"/>
        </w:rPr>
      </w:pPr>
      <w:r>
        <w:rPr>
          <w:rFonts w:asciiTheme="minorHAnsi" w:hAnsiTheme="minorHAnsi"/>
          <w:sz w:val="72"/>
          <w:szCs w:val="72"/>
        </w:rPr>
        <w:t>(RBDG)</w:t>
      </w:r>
    </w:p>
    <w:p w14:paraId="44CAFADC" w14:textId="77777777" w:rsidR="000951A7" w:rsidRPr="008F6BA7" w:rsidRDefault="000951A7" w:rsidP="000951A7">
      <w:pPr>
        <w:jc w:val="center"/>
        <w:rPr>
          <w:rFonts w:asciiTheme="minorHAnsi" w:hAnsiTheme="minorHAnsi"/>
          <w:sz w:val="72"/>
          <w:szCs w:val="72"/>
        </w:rPr>
      </w:pPr>
      <w:r w:rsidRPr="008F6BA7">
        <w:rPr>
          <w:rFonts w:asciiTheme="minorHAnsi" w:hAnsiTheme="minorHAnsi"/>
          <w:sz w:val="72"/>
          <w:szCs w:val="72"/>
        </w:rPr>
        <w:t>Application Toolkit</w:t>
      </w:r>
    </w:p>
    <w:p w14:paraId="44CAFADD" w14:textId="77777777" w:rsidR="000951A7" w:rsidRPr="006F7F70" w:rsidRDefault="000951A7" w:rsidP="000951A7">
      <w:pPr>
        <w:rPr>
          <w:rFonts w:asciiTheme="minorHAnsi" w:hAnsiTheme="minorHAnsi"/>
          <w:b/>
          <w:color w:val="C4BC96" w:themeColor="background2" w:themeShade="BF"/>
        </w:rPr>
      </w:pPr>
    </w:p>
    <w:p w14:paraId="44CAFADE" w14:textId="77777777" w:rsidR="000951A7" w:rsidRPr="006F7F70" w:rsidRDefault="000951A7" w:rsidP="000951A7">
      <w:pPr>
        <w:rPr>
          <w:rFonts w:asciiTheme="minorHAnsi" w:hAnsiTheme="minorHAnsi"/>
          <w:b/>
          <w:color w:val="C4BC96" w:themeColor="background2" w:themeShade="BF"/>
        </w:rPr>
      </w:pPr>
      <w:r w:rsidRPr="006F7F70">
        <w:rPr>
          <w:rFonts w:asciiTheme="minorHAnsi" w:hAnsiTheme="minorHAnsi"/>
          <w:b/>
          <w:color w:val="C4BC96" w:themeColor="background2" w:themeShade="BF"/>
        </w:rPr>
        <w:br w:type="page"/>
      </w:r>
    </w:p>
    <w:p w14:paraId="44CAFADF" w14:textId="77777777" w:rsidR="000951A7" w:rsidRPr="008041E7" w:rsidRDefault="000951A7" w:rsidP="000951A7">
      <w:pPr>
        <w:pStyle w:val="Heading1"/>
        <w:spacing w:before="0"/>
        <w:jc w:val="center"/>
        <w:rPr>
          <w:rFonts w:asciiTheme="minorHAnsi" w:hAnsiTheme="minorHAnsi"/>
          <w:b w:val="0"/>
          <w:color w:val="auto"/>
          <w:sz w:val="32"/>
          <w:szCs w:val="32"/>
        </w:rPr>
      </w:pPr>
      <w:bookmarkStart w:id="0" w:name="_Toc359843279"/>
      <w:r w:rsidRPr="008041E7">
        <w:rPr>
          <w:rFonts w:asciiTheme="minorHAnsi" w:hAnsiTheme="minorHAnsi"/>
          <w:b w:val="0"/>
          <w:color w:val="auto"/>
          <w:sz w:val="32"/>
          <w:szCs w:val="32"/>
        </w:rPr>
        <w:lastRenderedPageBreak/>
        <w:t>Background</w:t>
      </w:r>
    </w:p>
    <w:p w14:paraId="1A8B4EBD" w14:textId="77777777" w:rsidR="00A41A40" w:rsidRPr="00A41A40" w:rsidRDefault="00A41A40" w:rsidP="000951A7">
      <w:pPr>
        <w:rPr>
          <w:sz w:val="10"/>
          <w:szCs w:val="10"/>
        </w:rPr>
      </w:pPr>
    </w:p>
    <w:p w14:paraId="44CAFAE1" w14:textId="49AA04EA" w:rsidR="000951A7" w:rsidRPr="00A64A46" w:rsidRDefault="000951A7" w:rsidP="000951A7">
      <w:pPr>
        <w:rPr>
          <w:sz w:val="18"/>
          <w:szCs w:val="18"/>
        </w:rPr>
      </w:pPr>
      <w:r w:rsidRPr="00A64A46">
        <w:rPr>
          <w:sz w:val="18"/>
          <w:szCs w:val="18"/>
        </w:rPr>
        <w:t>USDA Rural Development is charged with assisting</w:t>
      </w:r>
      <w:r w:rsidR="00652913" w:rsidRPr="00A64A46">
        <w:rPr>
          <w:sz w:val="18"/>
          <w:szCs w:val="18"/>
        </w:rPr>
        <w:t xml:space="preserve"> </w:t>
      </w:r>
      <w:r w:rsidR="00000B72" w:rsidRPr="00A64A46">
        <w:rPr>
          <w:sz w:val="18"/>
          <w:szCs w:val="18"/>
        </w:rPr>
        <w:t xml:space="preserve">in </w:t>
      </w:r>
      <w:r w:rsidRPr="00A64A46">
        <w:rPr>
          <w:sz w:val="18"/>
          <w:szCs w:val="18"/>
        </w:rPr>
        <w:t xml:space="preserve">the startup, </w:t>
      </w:r>
      <w:r w:rsidR="00652913" w:rsidRPr="00A64A46">
        <w:rPr>
          <w:sz w:val="18"/>
          <w:szCs w:val="18"/>
        </w:rPr>
        <w:t xml:space="preserve">development and </w:t>
      </w:r>
      <w:r w:rsidRPr="00A64A46">
        <w:rPr>
          <w:sz w:val="18"/>
          <w:szCs w:val="18"/>
        </w:rPr>
        <w:t>expansion of small and emerging businesses and/or non-profits in rural communities.  Rural Development supports this portion of the overall mission through two grant programs, the RBEG and RBOG programs.</w:t>
      </w:r>
    </w:p>
    <w:p w14:paraId="44CAFAE2" w14:textId="77777777" w:rsidR="00652913" w:rsidRPr="00A64A46" w:rsidRDefault="00652913" w:rsidP="00652913">
      <w:pPr>
        <w:autoSpaceDE w:val="0"/>
        <w:autoSpaceDN w:val="0"/>
        <w:adjustRightInd w:val="0"/>
        <w:rPr>
          <w:sz w:val="18"/>
          <w:szCs w:val="18"/>
        </w:rPr>
      </w:pPr>
    </w:p>
    <w:p w14:paraId="44CAFAE3" w14:textId="77777777" w:rsidR="00652913" w:rsidRPr="00A64A46" w:rsidRDefault="00652913" w:rsidP="00652913">
      <w:pPr>
        <w:autoSpaceDE w:val="0"/>
        <w:autoSpaceDN w:val="0"/>
        <w:adjustRightInd w:val="0"/>
        <w:rPr>
          <w:sz w:val="18"/>
          <w:szCs w:val="18"/>
        </w:rPr>
      </w:pPr>
      <w:r w:rsidRPr="00A64A46">
        <w:rPr>
          <w:sz w:val="18"/>
          <w:szCs w:val="18"/>
        </w:rPr>
        <w:t>The Agency combined 7 CFR part 1942, subpart G and 7 CFR part 4284, subpart G into the RBDG rule at 7 CFR part 4280, subpart E. Rural Development has also integrated applicable general provisions of 7 CFR part 4284, subpart A into the RBDG rule. Essentially, the Agency did not change any of the requirements of either program but blended the two regulations into one and eliminated duplicative portions so that there is only one set of requirements. The Agency also combined definitions so that the public has one definition for both programs as well as blended the scoring requirements of both former regulations. Finally, the Agency blended the application processes into one streamlined set of procedures under the RBDG funding, incorporating the statutory language of the 2014 Farm Bill (7 U.S.C. 1932(c)) specifying how the funding would be split.</w:t>
      </w:r>
    </w:p>
    <w:p w14:paraId="44CAFAE4" w14:textId="77777777" w:rsidR="000951A7" w:rsidRPr="00A64A46" w:rsidRDefault="000951A7" w:rsidP="000951A7">
      <w:pPr>
        <w:rPr>
          <w:sz w:val="18"/>
          <w:szCs w:val="18"/>
        </w:rPr>
      </w:pPr>
    </w:p>
    <w:p w14:paraId="44CAFAE5" w14:textId="77777777" w:rsidR="003A4635" w:rsidRPr="00A64A46" w:rsidRDefault="000951A7" w:rsidP="000951A7">
      <w:pPr>
        <w:autoSpaceDE w:val="0"/>
        <w:autoSpaceDN w:val="0"/>
        <w:adjustRightInd w:val="0"/>
        <w:rPr>
          <w:sz w:val="18"/>
          <w:szCs w:val="18"/>
        </w:rPr>
      </w:pPr>
      <w:r w:rsidRPr="00A64A46">
        <w:rPr>
          <w:sz w:val="18"/>
          <w:szCs w:val="18"/>
        </w:rPr>
        <w:t>Rural Development makes RBEGs to public bodies</w:t>
      </w:r>
      <w:r w:rsidR="007421F6" w:rsidRPr="00A64A46">
        <w:rPr>
          <w:sz w:val="18"/>
          <w:szCs w:val="18"/>
        </w:rPr>
        <w:t xml:space="preserve">, </w:t>
      </w:r>
      <w:r w:rsidRPr="00A64A46">
        <w:rPr>
          <w:sz w:val="18"/>
          <w:szCs w:val="18"/>
        </w:rPr>
        <w:t>non-profit corporations</w:t>
      </w:r>
      <w:r w:rsidR="007421F6" w:rsidRPr="00A64A46">
        <w:rPr>
          <w:sz w:val="18"/>
          <w:szCs w:val="18"/>
        </w:rPr>
        <w:t xml:space="preserve"> and federally recognized Indian Tribes</w:t>
      </w:r>
      <w:r w:rsidRPr="00A64A46">
        <w:rPr>
          <w:sz w:val="18"/>
          <w:szCs w:val="18"/>
        </w:rPr>
        <w:t xml:space="preserve"> so that they may </w:t>
      </w:r>
      <w:r w:rsidR="00AD1BC6" w:rsidRPr="00A64A46">
        <w:rPr>
          <w:sz w:val="18"/>
          <w:szCs w:val="18"/>
        </w:rPr>
        <w:t>support the development and/or expansion of</w:t>
      </w:r>
      <w:r w:rsidRPr="00A64A46">
        <w:rPr>
          <w:sz w:val="18"/>
          <w:szCs w:val="18"/>
        </w:rPr>
        <w:t xml:space="preserve"> small and emerging businesses </w:t>
      </w:r>
      <w:r w:rsidR="00AD1BC6" w:rsidRPr="00A64A46">
        <w:rPr>
          <w:sz w:val="18"/>
          <w:szCs w:val="18"/>
        </w:rPr>
        <w:t>in rural communities</w:t>
      </w:r>
      <w:r w:rsidRPr="00A64A46">
        <w:rPr>
          <w:sz w:val="18"/>
          <w:szCs w:val="18"/>
        </w:rPr>
        <w:t xml:space="preserve">. </w:t>
      </w:r>
    </w:p>
    <w:p w14:paraId="44CAFAE6" w14:textId="77777777" w:rsidR="003A4635" w:rsidRPr="00A64A46" w:rsidRDefault="003A4635" w:rsidP="000951A7">
      <w:pPr>
        <w:autoSpaceDE w:val="0"/>
        <w:autoSpaceDN w:val="0"/>
        <w:adjustRightInd w:val="0"/>
        <w:rPr>
          <w:sz w:val="18"/>
          <w:szCs w:val="18"/>
        </w:rPr>
      </w:pPr>
    </w:p>
    <w:p w14:paraId="44CAFAE7" w14:textId="77777777" w:rsidR="000951A7" w:rsidRPr="00A64A46" w:rsidRDefault="003A4635" w:rsidP="000951A7">
      <w:pPr>
        <w:autoSpaceDE w:val="0"/>
        <w:autoSpaceDN w:val="0"/>
        <w:adjustRightInd w:val="0"/>
        <w:rPr>
          <w:sz w:val="18"/>
          <w:szCs w:val="18"/>
        </w:rPr>
      </w:pPr>
      <w:r w:rsidRPr="00A64A46">
        <w:rPr>
          <w:b/>
          <w:sz w:val="18"/>
          <w:szCs w:val="18"/>
        </w:rPr>
        <w:t>Enterprise Grant</w:t>
      </w:r>
      <w:r w:rsidRPr="00A64A46">
        <w:rPr>
          <w:sz w:val="18"/>
          <w:szCs w:val="18"/>
        </w:rPr>
        <w:t xml:space="preserve"> type</w:t>
      </w:r>
      <w:r w:rsidR="000951A7" w:rsidRPr="00A64A46">
        <w:rPr>
          <w:sz w:val="18"/>
          <w:szCs w:val="18"/>
        </w:rPr>
        <w:t xml:space="preserve"> funds may be used to: Acquire or develop land, buildings, plants, equipment; access streets and roads, parking areas, utility extensions, necessary water and supply and waste disposal facilities; provide technical assistance; establish revolving loan funds; and to create, expand, or operate rural distance learning programs that provide educational or job training instruction related to potential employment or job advancement to adult students. </w:t>
      </w:r>
    </w:p>
    <w:p w14:paraId="44CAFAE8" w14:textId="77777777" w:rsidR="000951A7" w:rsidRPr="00A64A46" w:rsidRDefault="000951A7" w:rsidP="000951A7">
      <w:pPr>
        <w:autoSpaceDE w:val="0"/>
        <w:autoSpaceDN w:val="0"/>
        <w:adjustRightInd w:val="0"/>
        <w:rPr>
          <w:sz w:val="18"/>
          <w:szCs w:val="18"/>
        </w:rPr>
      </w:pPr>
    </w:p>
    <w:p w14:paraId="44CAFAE9" w14:textId="77777777" w:rsidR="000951A7" w:rsidRPr="00A64A46" w:rsidRDefault="003A4635" w:rsidP="000951A7">
      <w:pPr>
        <w:autoSpaceDE w:val="0"/>
        <w:autoSpaceDN w:val="0"/>
        <w:adjustRightInd w:val="0"/>
        <w:rPr>
          <w:sz w:val="18"/>
          <w:szCs w:val="18"/>
        </w:rPr>
      </w:pPr>
      <w:r w:rsidRPr="00A64A46">
        <w:rPr>
          <w:b/>
          <w:sz w:val="18"/>
          <w:szCs w:val="18"/>
        </w:rPr>
        <w:t xml:space="preserve">Opportunity Grant </w:t>
      </w:r>
      <w:r w:rsidRPr="00A64A46">
        <w:rPr>
          <w:sz w:val="18"/>
          <w:szCs w:val="18"/>
        </w:rPr>
        <w:t>type</w:t>
      </w:r>
      <w:r w:rsidR="000951A7" w:rsidRPr="00A64A46">
        <w:rPr>
          <w:sz w:val="18"/>
          <w:szCs w:val="18"/>
        </w:rPr>
        <w:t xml:space="preserve"> funds are made to public bodies</w:t>
      </w:r>
      <w:r w:rsidR="005103B7" w:rsidRPr="00A64A46">
        <w:rPr>
          <w:sz w:val="18"/>
          <w:szCs w:val="18"/>
        </w:rPr>
        <w:t xml:space="preserve">, </w:t>
      </w:r>
      <w:r w:rsidR="000951A7" w:rsidRPr="00A64A46">
        <w:rPr>
          <w:sz w:val="18"/>
          <w:szCs w:val="18"/>
        </w:rPr>
        <w:t xml:space="preserve">non-profit corporations </w:t>
      </w:r>
      <w:r w:rsidR="005103B7" w:rsidRPr="00A64A46">
        <w:rPr>
          <w:sz w:val="18"/>
          <w:szCs w:val="18"/>
        </w:rPr>
        <w:t xml:space="preserve">and federally recognized Indian Tribes </w:t>
      </w:r>
      <w:r w:rsidR="000951A7" w:rsidRPr="00A64A46">
        <w:rPr>
          <w:sz w:val="18"/>
          <w:szCs w:val="18"/>
        </w:rPr>
        <w:t>to</w:t>
      </w:r>
      <w:r w:rsidR="005262AE" w:rsidRPr="00A64A46">
        <w:rPr>
          <w:sz w:val="18"/>
          <w:szCs w:val="18"/>
        </w:rPr>
        <w:t xml:space="preserve"> analyze rural business </w:t>
      </w:r>
      <w:r w:rsidR="009B419C" w:rsidRPr="00A64A46">
        <w:rPr>
          <w:sz w:val="18"/>
          <w:szCs w:val="18"/>
        </w:rPr>
        <w:t xml:space="preserve">(small and emerging or larger business) </w:t>
      </w:r>
      <w:r w:rsidR="005262AE" w:rsidRPr="00A64A46">
        <w:rPr>
          <w:sz w:val="18"/>
          <w:szCs w:val="18"/>
        </w:rPr>
        <w:t xml:space="preserve">opportunities, identify and/or provide training opportunities to rural entrepreneurs, </w:t>
      </w:r>
      <w:r w:rsidR="00DE6794" w:rsidRPr="00A64A46">
        <w:rPr>
          <w:sz w:val="18"/>
          <w:szCs w:val="18"/>
        </w:rPr>
        <w:t xml:space="preserve">conduct leadership development, establish training or technology centers and conduct technical assistance or </w:t>
      </w:r>
      <w:r w:rsidR="00C16772" w:rsidRPr="00A64A46">
        <w:rPr>
          <w:sz w:val="18"/>
          <w:szCs w:val="18"/>
        </w:rPr>
        <w:t xml:space="preserve">area-wide planning activities.  </w:t>
      </w:r>
      <w:r w:rsidR="000951A7" w:rsidRPr="00A64A46">
        <w:rPr>
          <w:sz w:val="18"/>
          <w:szCs w:val="18"/>
        </w:rPr>
        <w:t xml:space="preserve"> </w:t>
      </w:r>
    </w:p>
    <w:p w14:paraId="44CAFAEA" w14:textId="77777777" w:rsidR="000951A7" w:rsidRPr="00A64A46" w:rsidRDefault="000951A7" w:rsidP="000951A7">
      <w:pPr>
        <w:autoSpaceDE w:val="0"/>
        <w:autoSpaceDN w:val="0"/>
        <w:adjustRightInd w:val="0"/>
        <w:rPr>
          <w:sz w:val="18"/>
          <w:szCs w:val="18"/>
        </w:rPr>
      </w:pPr>
    </w:p>
    <w:p w14:paraId="44CAFAEB" w14:textId="77777777" w:rsidR="000951A7" w:rsidRPr="00A64A46" w:rsidRDefault="000951A7" w:rsidP="000951A7">
      <w:pPr>
        <w:autoSpaceDE w:val="0"/>
        <w:autoSpaceDN w:val="0"/>
        <w:adjustRightInd w:val="0"/>
        <w:rPr>
          <w:sz w:val="18"/>
          <w:szCs w:val="18"/>
        </w:rPr>
      </w:pPr>
      <w:r w:rsidRPr="00A64A46">
        <w:rPr>
          <w:sz w:val="18"/>
          <w:szCs w:val="18"/>
        </w:rPr>
        <w:t>Grant funds may be used for projects identified as either business opportunity type grants or business enterprise type grants.  The Agency will set aside 10 percent of its RBDG appropriation for business opportunity type grants.  The Agency reserves the right to reallocate funds set aside for business opportunity type grants to business enterprise type grants if it becomes apparent to the Agency that there is insufficient demand for the funds set aside for the business opportunity type grants.</w:t>
      </w:r>
    </w:p>
    <w:p w14:paraId="5908FEAD" w14:textId="491F05A5" w:rsidR="007E0A1A" w:rsidRPr="00092AAC" w:rsidRDefault="007E0A1A" w:rsidP="000951A7">
      <w:pPr>
        <w:widowControl w:val="0"/>
        <w:pBdr>
          <w:bottom w:val="single" w:sz="4" w:space="1" w:color="auto"/>
        </w:pBdr>
        <w:autoSpaceDE w:val="0"/>
        <w:autoSpaceDN w:val="0"/>
        <w:adjustRightInd w:val="0"/>
        <w:spacing w:line="264" w:lineRule="atLeast"/>
        <w:rPr>
          <w:rFonts w:asciiTheme="minorHAnsi" w:hAnsiTheme="minorHAnsi" w:cs="Arial"/>
          <w:bCs/>
          <w:sz w:val="14"/>
          <w:szCs w:val="14"/>
        </w:rPr>
      </w:pPr>
    </w:p>
    <w:p w14:paraId="04F553CD" w14:textId="6DA50CBD" w:rsidR="007E0A1A" w:rsidRDefault="007E0A1A" w:rsidP="007E0A1A">
      <w:pPr>
        <w:widowControl w:val="0"/>
        <w:autoSpaceDE w:val="0"/>
        <w:autoSpaceDN w:val="0"/>
        <w:adjustRightInd w:val="0"/>
        <w:spacing w:line="264" w:lineRule="atLeast"/>
        <w:rPr>
          <w:rFonts w:asciiTheme="minorHAnsi" w:hAnsiTheme="minorHAnsi" w:cs="Arial"/>
          <w:bCs/>
          <w:sz w:val="22"/>
          <w:szCs w:val="22"/>
        </w:rPr>
      </w:pPr>
      <w:r>
        <w:rPr>
          <w:rFonts w:asciiTheme="minorHAnsi" w:hAnsiTheme="minorHAnsi" w:cs="Arial"/>
          <w:bCs/>
        </w:rPr>
        <w:t xml:space="preserve">The RBDG application deadline will be </w:t>
      </w:r>
      <w:r>
        <w:rPr>
          <w:rFonts w:asciiTheme="minorHAnsi" w:hAnsiTheme="minorHAnsi" w:cs="Arial"/>
          <w:b/>
          <w:bCs/>
        </w:rPr>
        <w:t>February 28, 202</w:t>
      </w:r>
      <w:r w:rsidR="00802740">
        <w:rPr>
          <w:rFonts w:asciiTheme="minorHAnsi" w:hAnsiTheme="minorHAnsi" w:cs="Arial"/>
          <w:b/>
          <w:bCs/>
        </w:rPr>
        <w:t>3</w:t>
      </w:r>
      <w:r>
        <w:rPr>
          <w:rFonts w:asciiTheme="minorHAnsi" w:hAnsiTheme="minorHAnsi" w:cs="Arial"/>
          <w:b/>
          <w:bCs/>
        </w:rPr>
        <w:t>.</w:t>
      </w:r>
      <w:r>
        <w:rPr>
          <w:rFonts w:asciiTheme="minorHAnsi" w:hAnsiTheme="minorHAnsi" w:cs="Arial"/>
          <w:bCs/>
        </w:rPr>
        <w:t xml:space="preserve"> </w:t>
      </w:r>
      <w:r w:rsidR="00860C35">
        <w:rPr>
          <w:rFonts w:asciiTheme="minorHAnsi" w:hAnsiTheme="minorHAnsi" w:cs="Arial"/>
          <w:bCs/>
        </w:rPr>
        <w:t xml:space="preserve"> </w:t>
      </w:r>
      <w:r>
        <w:rPr>
          <w:rFonts w:asciiTheme="minorHAnsi" w:hAnsiTheme="minorHAnsi" w:cs="Arial"/>
          <w:bCs/>
        </w:rPr>
        <w:t xml:space="preserve">Applications must be received by the USDA Rural Development State Office in Topeka, KS, </w:t>
      </w:r>
      <w:r w:rsidRPr="004B613E">
        <w:rPr>
          <w:rFonts w:asciiTheme="minorHAnsi" w:hAnsiTheme="minorHAnsi" w:cs="Arial"/>
          <w:b/>
          <w:bCs/>
        </w:rPr>
        <w:t xml:space="preserve">no later than 4:30 pm on </w:t>
      </w:r>
      <w:r>
        <w:rPr>
          <w:rFonts w:asciiTheme="minorHAnsi" w:hAnsiTheme="minorHAnsi" w:cs="Arial"/>
          <w:b/>
          <w:bCs/>
        </w:rPr>
        <w:t>February 28, 202</w:t>
      </w:r>
      <w:r w:rsidR="00802740">
        <w:rPr>
          <w:rFonts w:asciiTheme="minorHAnsi" w:hAnsiTheme="minorHAnsi" w:cs="Arial"/>
          <w:b/>
          <w:bCs/>
        </w:rPr>
        <w:t>3</w:t>
      </w:r>
      <w:r>
        <w:rPr>
          <w:rFonts w:asciiTheme="minorHAnsi" w:hAnsiTheme="minorHAnsi" w:cs="Arial"/>
          <w:b/>
          <w:bCs/>
        </w:rPr>
        <w:t xml:space="preserve"> </w:t>
      </w:r>
      <w:r>
        <w:rPr>
          <w:rFonts w:asciiTheme="minorHAnsi" w:hAnsiTheme="minorHAnsi" w:cs="Arial"/>
          <w:bCs/>
        </w:rPr>
        <w:t xml:space="preserve">to be considered for any anticipated funding.  </w:t>
      </w:r>
    </w:p>
    <w:p w14:paraId="5E3C693D" w14:textId="77777777" w:rsidR="007E0A1A" w:rsidRPr="005E4B39" w:rsidRDefault="007E0A1A" w:rsidP="007E0A1A">
      <w:pPr>
        <w:widowControl w:val="0"/>
        <w:autoSpaceDE w:val="0"/>
        <w:autoSpaceDN w:val="0"/>
        <w:adjustRightInd w:val="0"/>
        <w:spacing w:line="264" w:lineRule="atLeast"/>
        <w:rPr>
          <w:rFonts w:asciiTheme="minorHAnsi" w:hAnsiTheme="minorHAnsi" w:cs="Arial"/>
          <w:bCs/>
          <w:sz w:val="18"/>
          <w:szCs w:val="18"/>
          <w:u w:val="single"/>
        </w:rPr>
      </w:pPr>
    </w:p>
    <w:p w14:paraId="4E9E2865" w14:textId="77777777" w:rsidR="007E0A1A" w:rsidRPr="00B83C8B" w:rsidRDefault="007E0A1A" w:rsidP="007E0A1A">
      <w:pPr>
        <w:widowControl w:val="0"/>
        <w:autoSpaceDE w:val="0"/>
        <w:autoSpaceDN w:val="0"/>
        <w:adjustRightInd w:val="0"/>
        <w:spacing w:line="264" w:lineRule="atLeast"/>
        <w:rPr>
          <w:rFonts w:asciiTheme="minorHAnsi" w:hAnsiTheme="minorHAnsi" w:cs="Arial"/>
          <w:bCs/>
          <w:sz w:val="22"/>
          <w:szCs w:val="22"/>
        </w:rPr>
      </w:pPr>
      <w:r>
        <w:rPr>
          <w:rFonts w:asciiTheme="minorHAnsi" w:hAnsiTheme="minorHAnsi" w:cs="Arial"/>
          <w:bCs/>
          <w:sz w:val="22"/>
          <w:szCs w:val="22"/>
        </w:rPr>
        <w:t>P</w:t>
      </w:r>
      <w:r w:rsidRPr="00B83C8B">
        <w:rPr>
          <w:rFonts w:asciiTheme="minorHAnsi" w:hAnsiTheme="minorHAnsi" w:cs="Arial"/>
          <w:bCs/>
          <w:sz w:val="22"/>
          <w:szCs w:val="22"/>
        </w:rPr>
        <w:t>rovide one original complete application package to the USDA Rural Development State Office</w:t>
      </w:r>
      <w:r>
        <w:rPr>
          <w:rFonts w:asciiTheme="minorHAnsi" w:hAnsiTheme="minorHAnsi" w:cs="Arial"/>
          <w:bCs/>
          <w:sz w:val="22"/>
          <w:szCs w:val="22"/>
        </w:rPr>
        <w:t xml:space="preserve"> in Kansas at the following address:</w:t>
      </w:r>
      <w:ins w:id="1" w:author="Bowser, Jessica - RD, Topeka, KS" w:date="2019-02-04T14:25:00Z">
        <w:r>
          <w:rPr>
            <w:rFonts w:asciiTheme="minorHAnsi" w:hAnsiTheme="minorHAnsi" w:cs="Arial"/>
            <w:bCs/>
            <w:sz w:val="22"/>
            <w:szCs w:val="22"/>
          </w:rPr>
          <w:t xml:space="preserve">  </w:t>
        </w:r>
      </w:ins>
    </w:p>
    <w:p w14:paraId="31127933" w14:textId="77777777" w:rsidR="007E0A1A" w:rsidRPr="00B83C8B" w:rsidRDefault="007E0A1A" w:rsidP="007E0A1A">
      <w:pPr>
        <w:ind w:left="2880" w:firstLine="720"/>
        <w:rPr>
          <w:rFonts w:asciiTheme="minorHAnsi" w:hAnsiTheme="minorHAnsi" w:cs="Arial"/>
          <w:b/>
        </w:rPr>
      </w:pPr>
      <w:r w:rsidRPr="00B83C8B">
        <w:rPr>
          <w:rFonts w:asciiTheme="minorHAnsi" w:hAnsiTheme="minorHAnsi" w:cs="Arial"/>
          <w:b/>
        </w:rPr>
        <w:t>USDA Rural Development</w:t>
      </w:r>
    </w:p>
    <w:p w14:paraId="2CC07444" w14:textId="23AE0162" w:rsidR="007E0A1A" w:rsidRPr="00B83C8B" w:rsidRDefault="007E0A1A" w:rsidP="007E0A1A">
      <w:pPr>
        <w:tabs>
          <w:tab w:val="left" w:pos="4570"/>
        </w:tabs>
        <w:rPr>
          <w:rFonts w:asciiTheme="minorHAnsi" w:hAnsiTheme="minorHAnsi" w:cs="Arial"/>
          <w:b/>
        </w:rPr>
      </w:pPr>
      <w:r w:rsidRPr="00B83C8B">
        <w:rPr>
          <w:rFonts w:asciiTheme="minorHAnsi" w:hAnsiTheme="minorHAnsi" w:cs="Arial"/>
          <w:b/>
        </w:rPr>
        <w:t xml:space="preserve">                                                                  </w:t>
      </w:r>
      <w:r w:rsidR="00742F0A">
        <w:rPr>
          <w:rFonts w:asciiTheme="minorHAnsi" w:hAnsiTheme="minorHAnsi" w:cs="Arial"/>
          <w:b/>
        </w:rPr>
        <w:t xml:space="preserve">   </w:t>
      </w:r>
      <w:r w:rsidRPr="00B83C8B">
        <w:rPr>
          <w:rFonts w:asciiTheme="minorHAnsi" w:hAnsiTheme="minorHAnsi" w:cs="Arial"/>
          <w:b/>
        </w:rPr>
        <w:t xml:space="preserve">Attention: </w:t>
      </w:r>
      <w:r w:rsidR="00742F0A">
        <w:rPr>
          <w:rFonts w:asciiTheme="minorHAnsi" w:hAnsiTheme="minorHAnsi" w:cs="Arial"/>
          <w:b/>
        </w:rPr>
        <w:t>Jenn Yarbrough</w:t>
      </w:r>
    </w:p>
    <w:p w14:paraId="6E392D44" w14:textId="77777777" w:rsidR="007E0A1A" w:rsidRPr="00B83C8B" w:rsidRDefault="007E0A1A" w:rsidP="007E0A1A">
      <w:pPr>
        <w:widowControl w:val="0"/>
        <w:autoSpaceDE w:val="0"/>
        <w:autoSpaceDN w:val="0"/>
        <w:adjustRightInd w:val="0"/>
        <w:spacing w:line="273" w:lineRule="atLeast"/>
        <w:ind w:left="2880" w:firstLine="720"/>
        <w:rPr>
          <w:rFonts w:asciiTheme="minorHAnsi" w:hAnsiTheme="minorHAnsi" w:cs="Arial"/>
          <w:b/>
        </w:rPr>
      </w:pPr>
      <w:r w:rsidRPr="00B83C8B">
        <w:rPr>
          <w:rFonts w:asciiTheme="minorHAnsi" w:hAnsiTheme="minorHAnsi" w:cs="Arial"/>
          <w:b/>
        </w:rPr>
        <w:t>1303 SW First American Place, Suite 100</w:t>
      </w:r>
    </w:p>
    <w:p w14:paraId="228A7E5E" w14:textId="77777777" w:rsidR="007E0A1A" w:rsidRPr="00B83C8B" w:rsidRDefault="007E0A1A" w:rsidP="007E0A1A">
      <w:pPr>
        <w:widowControl w:val="0"/>
        <w:autoSpaceDE w:val="0"/>
        <w:autoSpaceDN w:val="0"/>
        <w:adjustRightInd w:val="0"/>
        <w:spacing w:line="273" w:lineRule="atLeast"/>
        <w:ind w:left="2880" w:firstLine="720"/>
        <w:rPr>
          <w:rFonts w:asciiTheme="minorHAnsi" w:hAnsiTheme="minorHAnsi" w:cs="Arial"/>
          <w:b/>
        </w:rPr>
      </w:pPr>
      <w:r w:rsidRPr="00B83C8B">
        <w:rPr>
          <w:rFonts w:asciiTheme="minorHAnsi" w:hAnsiTheme="minorHAnsi" w:cs="Arial"/>
          <w:b/>
        </w:rPr>
        <w:t>Topeka, KS  66604-0404</w:t>
      </w:r>
    </w:p>
    <w:p w14:paraId="4ADA4D22" w14:textId="77777777" w:rsidR="005E4B39" w:rsidRPr="005E4B39" w:rsidRDefault="005E4B39" w:rsidP="007E0A1A">
      <w:pPr>
        <w:widowControl w:val="0"/>
        <w:autoSpaceDE w:val="0"/>
        <w:autoSpaceDN w:val="0"/>
        <w:adjustRightInd w:val="0"/>
        <w:spacing w:line="292" w:lineRule="atLeast"/>
        <w:rPr>
          <w:rFonts w:asciiTheme="minorHAnsi" w:hAnsiTheme="minorHAnsi" w:cs="Arial"/>
          <w:sz w:val="18"/>
          <w:szCs w:val="18"/>
        </w:rPr>
      </w:pPr>
    </w:p>
    <w:p w14:paraId="785133BB" w14:textId="77777777" w:rsidR="005E4B39" w:rsidRDefault="007E0A1A" w:rsidP="007E0A1A">
      <w:pPr>
        <w:widowControl w:val="0"/>
        <w:autoSpaceDE w:val="0"/>
        <w:autoSpaceDN w:val="0"/>
        <w:adjustRightInd w:val="0"/>
        <w:spacing w:line="292" w:lineRule="atLeast"/>
        <w:rPr>
          <w:rFonts w:asciiTheme="minorHAnsi" w:hAnsiTheme="minorHAnsi" w:cs="Arial"/>
          <w:sz w:val="22"/>
          <w:szCs w:val="22"/>
        </w:rPr>
      </w:pPr>
      <w:r>
        <w:rPr>
          <w:rFonts w:asciiTheme="minorHAnsi" w:hAnsiTheme="minorHAnsi" w:cs="Arial"/>
          <w:sz w:val="22"/>
          <w:szCs w:val="22"/>
        </w:rPr>
        <w:t>RBDG</w:t>
      </w:r>
      <w:r w:rsidRPr="00D338A8">
        <w:rPr>
          <w:rFonts w:asciiTheme="minorHAnsi" w:hAnsiTheme="minorHAnsi" w:cs="Arial"/>
          <w:sz w:val="22"/>
          <w:szCs w:val="22"/>
        </w:rPr>
        <w:t xml:space="preserve"> application</w:t>
      </w:r>
      <w:r>
        <w:rPr>
          <w:rFonts w:asciiTheme="minorHAnsi" w:hAnsiTheme="minorHAnsi" w:cs="Arial"/>
          <w:sz w:val="22"/>
          <w:szCs w:val="22"/>
        </w:rPr>
        <w:t>s can be emailed to the agency</w:t>
      </w:r>
      <w:r w:rsidRPr="00D338A8">
        <w:rPr>
          <w:rFonts w:asciiTheme="minorHAnsi" w:hAnsiTheme="minorHAnsi" w:cs="Arial"/>
          <w:sz w:val="22"/>
          <w:szCs w:val="22"/>
        </w:rPr>
        <w:t xml:space="preserve">; </w:t>
      </w:r>
      <w:r>
        <w:rPr>
          <w:rFonts w:asciiTheme="minorHAnsi" w:hAnsiTheme="minorHAnsi" w:cs="Arial"/>
          <w:sz w:val="22"/>
          <w:szCs w:val="22"/>
        </w:rPr>
        <w:t>however,</w:t>
      </w:r>
      <w:r w:rsidRPr="00B83C8B">
        <w:rPr>
          <w:rFonts w:asciiTheme="minorHAnsi" w:hAnsiTheme="minorHAnsi" w:cs="Arial"/>
          <w:b/>
          <w:sz w:val="22"/>
          <w:szCs w:val="22"/>
        </w:rPr>
        <w:t xml:space="preserve"> the application must be sent as a Microsoft Word document</w:t>
      </w:r>
      <w:r>
        <w:rPr>
          <w:rFonts w:asciiTheme="minorHAnsi" w:hAnsiTheme="minorHAnsi" w:cs="Arial"/>
          <w:b/>
          <w:sz w:val="22"/>
          <w:szCs w:val="22"/>
        </w:rPr>
        <w:t>,</w:t>
      </w:r>
      <w:r>
        <w:rPr>
          <w:rFonts w:asciiTheme="minorHAnsi" w:hAnsiTheme="minorHAnsi" w:cs="Arial"/>
          <w:sz w:val="22"/>
          <w:szCs w:val="22"/>
        </w:rPr>
        <w:t xml:space="preserve"> </w:t>
      </w:r>
      <w:r w:rsidRPr="008F6BA7">
        <w:rPr>
          <w:rFonts w:asciiTheme="minorHAnsi" w:hAnsiTheme="minorHAnsi" w:cs="Arial"/>
          <w:sz w:val="22"/>
          <w:szCs w:val="22"/>
        </w:rPr>
        <w:t>a</w:t>
      </w:r>
      <w:r>
        <w:rPr>
          <w:rFonts w:asciiTheme="minorHAnsi" w:hAnsiTheme="minorHAnsi" w:cs="Arial"/>
          <w:sz w:val="22"/>
          <w:szCs w:val="22"/>
        </w:rPr>
        <w:t xml:space="preserve">n Adobe </w:t>
      </w:r>
      <w:r w:rsidRPr="008F6BA7">
        <w:rPr>
          <w:rFonts w:asciiTheme="minorHAnsi" w:hAnsiTheme="minorHAnsi" w:cs="Arial"/>
          <w:sz w:val="22"/>
          <w:szCs w:val="22"/>
        </w:rPr>
        <w:t xml:space="preserve">pdf </w:t>
      </w:r>
      <w:r>
        <w:rPr>
          <w:rFonts w:asciiTheme="minorHAnsi" w:hAnsiTheme="minorHAnsi" w:cs="Arial"/>
          <w:sz w:val="22"/>
          <w:szCs w:val="22"/>
        </w:rPr>
        <w:t xml:space="preserve">document </w:t>
      </w:r>
      <w:r w:rsidRPr="008F6BA7">
        <w:rPr>
          <w:rFonts w:asciiTheme="minorHAnsi" w:hAnsiTheme="minorHAnsi" w:cs="Arial"/>
          <w:sz w:val="22"/>
          <w:szCs w:val="22"/>
        </w:rPr>
        <w:t>will not be accepted.</w:t>
      </w:r>
      <w:r w:rsidRPr="00D338A8">
        <w:rPr>
          <w:rFonts w:asciiTheme="minorHAnsi" w:hAnsiTheme="minorHAnsi" w:cs="Arial"/>
          <w:sz w:val="22"/>
          <w:szCs w:val="22"/>
        </w:rPr>
        <w:t xml:space="preserve">  </w:t>
      </w:r>
      <w:r>
        <w:rPr>
          <w:rFonts w:asciiTheme="minorHAnsi" w:hAnsiTheme="minorHAnsi" w:cs="Arial"/>
          <w:sz w:val="22"/>
          <w:szCs w:val="22"/>
        </w:rPr>
        <w:t>Application a</w:t>
      </w:r>
      <w:r w:rsidRPr="00D338A8">
        <w:rPr>
          <w:rFonts w:asciiTheme="minorHAnsi" w:hAnsiTheme="minorHAnsi" w:cs="Arial"/>
          <w:sz w:val="22"/>
          <w:szCs w:val="22"/>
        </w:rPr>
        <w:t>ttachments may be emailed as scanned documents</w:t>
      </w:r>
      <w:r>
        <w:rPr>
          <w:rFonts w:asciiTheme="minorHAnsi" w:hAnsiTheme="minorHAnsi" w:cs="Arial"/>
          <w:sz w:val="22"/>
          <w:szCs w:val="22"/>
        </w:rPr>
        <w:t xml:space="preserve"> and do not need to be saved in Microsoft Word</w:t>
      </w:r>
      <w:r w:rsidRPr="00D338A8">
        <w:rPr>
          <w:rFonts w:asciiTheme="minorHAnsi" w:hAnsiTheme="minorHAnsi" w:cs="Arial"/>
          <w:sz w:val="22"/>
          <w:szCs w:val="22"/>
        </w:rPr>
        <w:t>.  Please clearly indicate in the subject line of your email “</w:t>
      </w:r>
      <w:r>
        <w:rPr>
          <w:rFonts w:asciiTheme="minorHAnsi" w:hAnsiTheme="minorHAnsi" w:cs="Arial"/>
          <w:sz w:val="22"/>
          <w:szCs w:val="22"/>
        </w:rPr>
        <w:t xml:space="preserve">RBDG </w:t>
      </w:r>
      <w:r w:rsidRPr="00D338A8">
        <w:rPr>
          <w:rFonts w:asciiTheme="minorHAnsi" w:hAnsiTheme="minorHAnsi" w:cs="Arial"/>
          <w:sz w:val="22"/>
          <w:szCs w:val="22"/>
        </w:rPr>
        <w:t xml:space="preserve">Application attached”.  </w:t>
      </w:r>
      <w:r w:rsidRPr="008F6BA7">
        <w:rPr>
          <w:rFonts w:asciiTheme="minorHAnsi" w:hAnsiTheme="minorHAnsi" w:cs="Arial"/>
          <w:sz w:val="22"/>
          <w:szCs w:val="22"/>
        </w:rPr>
        <w:t xml:space="preserve">Required forms must be mailed with </w:t>
      </w:r>
      <w:r w:rsidRPr="008F6BA7">
        <w:rPr>
          <w:rFonts w:asciiTheme="minorHAnsi" w:hAnsiTheme="minorHAnsi" w:cs="Arial"/>
          <w:bCs/>
          <w:sz w:val="22"/>
          <w:szCs w:val="22"/>
        </w:rPr>
        <w:t xml:space="preserve">original </w:t>
      </w:r>
      <w:r w:rsidRPr="008F6BA7">
        <w:rPr>
          <w:rFonts w:asciiTheme="minorHAnsi" w:hAnsiTheme="minorHAnsi" w:cs="Arial"/>
          <w:sz w:val="22"/>
          <w:szCs w:val="22"/>
        </w:rPr>
        <w:t>signatures.  Please set up your document to number the pages when printed</w:t>
      </w:r>
      <w:r w:rsidR="005E4B39">
        <w:rPr>
          <w:rFonts w:asciiTheme="minorHAnsi" w:hAnsiTheme="minorHAnsi" w:cs="Arial"/>
          <w:sz w:val="22"/>
          <w:szCs w:val="22"/>
        </w:rPr>
        <w:t>.</w:t>
      </w:r>
    </w:p>
    <w:p w14:paraId="0875FE7C" w14:textId="77777777" w:rsidR="007E0A1A" w:rsidRPr="008F6BA7" w:rsidRDefault="007E0A1A" w:rsidP="007E0A1A">
      <w:pPr>
        <w:widowControl w:val="0"/>
        <w:autoSpaceDE w:val="0"/>
        <w:autoSpaceDN w:val="0"/>
        <w:adjustRightInd w:val="0"/>
        <w:spacing w:line="292" w:lineRule="atLeast"/>
        <w:rPr>
          <w:rFonts w:asciiTheme="minorHAnsi" w:hAnsiTheme="minorHAnsi" w:cs="Arial"/>
          <w:sz w:val="22"/>
          <w:szCs w:val="22"/>
        </w:rPr>
      </w:pPr>
      <w:r>
        <w:rPr>
          <w:rFonts w:asciiTheme="minorHAnsi" w:hAnsiTheme="minorHAnsi" w:cs="Arial"/>
          <w:sz w:val="22"/>
          <w:szCs w:val="22"/>
        </w:rPr>
        <w:t>Contact to discuss the Rural Business Development Grant program or the application process:</w:t>
      </w:r>
    </w:p>
    <w:p w14:paraId="5F82CF6F" w14:textId="602CFFBA" w:rsidR="007E0A1A" w:rsidRPr="001F2548" w:rsidRDefault="001F2548" w:rsidP="007E0A1A">
      <w:pPr>
        <w:rPr>
          <w:rFonts w:asciiTheme="minorHAnsi" w:hAnsiTheme="minorHAnsi" w:cs="Arial"/>
          <w:b/>
          <w:bCs/>
        </w:rPr>
      </w:pPr>
      <w:r>
        <w:rPr>
          <w:rFonts w:asciiTheme="minorHAnsi" w:hAnsiTheme="minorHAnsi" w:cs="Arial"/>
          <w:b/>
          <w:bCs/>
        </w:rPr>
        <w:t xml:space="preserve">      </w:t>
      </w:r>
      <w:r w:rsidR="007E0A1A" w:rsidRPr="00B83C8B">
        <w:rPr>
          <w:rFonts w:asciiTheme="minorHAnsi" w:hAnsiTheme="minorHAnsi" w:cs="Arial"/>
          <w:b/>
          <w:bCs/>
        </w:rPr>
        <w:t xml:space="preserve"> State Office</w:t>
      </w:r>
      <w:r w:rsidR="007E0A1A">
        <w:rPr>
          <w:rFonts w:asciiTheme="minorHAnsi" w:hAnsiTheme="minorHAnsi" w:cs="Arial"/>
          <w:b/>
          <w:bCs/>
        </w:rPr>
        <w:t xml:space="preserve"> in Kansas</w:t>
      </w:r>
      <w:r>
        <w:rPr>
          <w:rFonts w:asciiTheme="minorHAnsi" w:hAnsiTheme="minorHAnsi" w:cs="Arial"/>
          <w:b/>
          <w:bCs/>
        </w:rPr>
        <w:t xml:space="preserve">: </w:t>
      </w:r>
      <w:r w:rsidR="007E0A1A" w:rsidRPr="00B83C8B">
        <w:rPr>
          <w:rFonts w:asciiTheme="minorHAnsi" w:hAnsiTheme="minorHAnsi" w:cs="Arial"/>
          <w:b/>
          <w:bCs/>
        </w:rPr>
        <w:tab/>
      </w:r>
      <w:r w:rsidR="007E0A1A" w:rsidRPr="00B83C8B">
        <w:rPr>
          <w:rFonts w:asciiTheme="minorHAnsi" w:hAnsiTheme="minorHAnsi" w:cs="Arial"/>
        </w:rPr>
        <w:t xml:space="preserve">USDA Rural Development </w:t>
      </w:r>
      <w:r w:rsidR="007E0A1A" w:rsidRPr="00B83C8B">
        <w:rPr>
          <w:rFonts w:asciiTheme="minorHAnsi" w:hAnsiTheme="minorHAnsi" w:cs="Arial"/>
        </w:rPr>
        <w:tab/>
      </w:r>
      <w:r w:rsidR="007E0A1A" w:rsidRPr="00B83C8B">
        <w:rPr>
          <w:rFonts w:asciiTheme="minorHAnsi" w:hAnsiTheme="minorHAnsi" w:cs="Arial"/>
        </w:rPr>
        <w:tab/>
      </w:r>
      <w:r w:rsidR="007E0A1A" w:rsidRPr="00B83C8B">
        <w:rPr>
          <w:rFonts w:asciiTheme="minorHAnsi" w:hAnsiTheme="minorHAnsi" w:cs="Arial"/>
        </w:rPr>
        <w:tab/>
      </w:r>
      <w:r w:rsidR="007E0A1A" w:rsidRPr="00B83C8B">
        <w:rPr>
          <w:rFonts w:asciiTheme="minorHAnsi" w:hAnsiTheme="minorHAnsi" w:cs="Arial"/>
        </w:rPr>
        <w:tab/>
      </w:r>
      <w:r w:rsidR="007E0A1A" w:rsidRPr="00B83C8B">
        <w:rPr>
          <w:rFonts w:asciiTheme="minorHAnsi" w:hAnsiTheme="minorHAnsi" w:cs="Arial"/>
        </w:rPr>
        <w:tab/>
      </w:r>
    </w:p>
    <w:p w14:paraId="56C14F8A" w14:textId="03593E46" w:rsidR="007E0A1A" w:rsidRPr="00A67FFA" w:rsidRDefault="00EF4B08" w:rsidP="007E0A1A">
      <w:pPr>
        <w:rPr>
          <w:rFonts w:asciiTheme="minorHAnsi" w:hAnsiTheme="minorHAnsi" w:cs="Arial"/>
        </w:rPr>
      </w:pPr>
      <w:r>
        <w:rPr>
          <w:rFonts w:asciiTheme="minorHAnsi" w:hAnsiTheme="minorHAnsi" w:cs="Arial"/>
        </w:rPr>
        <w:t xml:space="preserve">   </w:t>
      </w:r>
      <w:r w:rsidR="005E4B39">
        <w:rPr>
          <w:rFonts w:asciiTheme="minorHAnsi" w:hAnsiTheme="minorHAnsi" w:cs="Arial"/>
        </w:rPr>
        <w:tab/>
      </w:r>
      <w:r w:rsidR="005E4B39">
        <w:rPr>
          <w:rFonts w:asciiTheme="minorHAnsi" w:hAnsiTheme="minorHAnsi" w:cs="Arial"/>
        </w:rPr>
        <w:tab/>
      </w:r>
      <w:r>
        <w:rPr>
          <w:rFonts w:asciiTheme="minorHAnsi" w:hAnsiTheme="minorHAnsi" w:cs="Arial"/>
        </w:rPr>
        <w:t xml:space="preserve">   </w:t>
      </w:r>
      <w:r w:rsidR="005E4B39">
        <w:rPr>
          <w:rFonts w:asciiTheme="minorHAnsi" w:hAnsiTheme="minorHAnsi" w:cs="Arial"/>
        </w:rPr>
        <w:t xml:space="preserve">     </w:t>
      </w:r>
      <w:r w:rsidR="001F2548">
        <w:rPr>
          <w:rFonts w:asciiTheme="minorHAnsi" w:hAnsiTheme="minorHAnsi" w:cs="Arial"/>
        </w:rPr>
        <w:tab/>
      </w:r>
      <w:r w:rsidR="001F2548">
        <w:rPr>
          <w:rFonts w:asciiTheme="minorHAnsi" w:hAnsiTheme="minorHAnsi" w:cs="Arial"/>
        </w:rPr>
        <w:tab/>
      </w:r>
      <w:r>
        <w:rPr>
          <w:rFonts w:asciiTheme="minorHAnsi" w:hAnsiTheme="minorHAnsi" w:cs="Arial"/>
        </w:rPr>
        <w:t>Jenn Yarbrough</w:t>
      </w:r>
      <w:r w:rsidR="005E4B39">
        <w:rPr>
          <w:rFonts w:asciiTheme="minorHAnsi" w:hAnsiTheme="minorHAnsi" w:cs="Arial"/>
        </w:rPr>
        <w:t xml:space="preserve">, </w:t>
      </w:r>
      <w:r w:rsidR="008476F7">
        <w:rPr>
          <w:rFonts w:asciiTheme="minorHAnsi" w:hAnsiTheme="minorHAnsi" w:cs="Arial"/>
        </w:rPr>
        <w:t xml:space="preserve">State </w:t>
      </w:r>
      <w:r w:rsidR="007E0A1A" w:rsidRPr="00A67FFA">
        <w:rPr>
          <w:rFonts w:asciiTheme="minorHAnsi" w:hAnsiTheme="minorHAnsi" w:cs="Arial"/>
        </w:rPr>
        <w:t>Specialist</w:t>
      </w:r>
      <w:r w:rsidR="007E0A1A" w:rsidRPr="00A67FFA">
        <w:rPr>
          <w:rFonts w:asciiTheme="minorHAnsi" w:hAnsiTheme="minorHAnsi" w:cs="Arial"/>
        </w:rPr>
        <w:tab/>
      </w:r>
      <w:r w:rsidR="007E0A1A" w:rsidRPr="00A67FFA">
        <w:rPr>
          <w:rFonts w:asciiTheme="minorHAnsi" w:hAnsiTheme="minorHAnsi" w:cs="Arial"/>
        </w:rPr>
        <w:tab/>
      </w:r>
      <w:r w:rsidR="007E0A1A" w:rsidRPr="00A67FFA">
        <w:rPr>
          <w:rFonts w:asciiTheme="minorHAnsi" w:hAnsiTheme="minorHAnsi" w:cs="Arial"/>
        </w:rPr>
        <w:tab/>
      </w:r>
      <w:r w:rsidR="007E0A1A" w:rsidRPr="00A67FFA">
        <w:rPr>
          <w:rFonts w:asciiTheme="minorHAnsi" w:hAnsiTheme="minorHAnsi" w:cs="Arial"/>
        </w:rPr>
        <w:tab/>
      </w:r>
      <w:r w:rsidR="007E0A1A" w:rsidRPr="00A67FFA">
        <w:rPr>
          <w:rFonts w:asciiTheme="minorHAnsi" w:hAnsiTheme="minorHAnsi" w:cs="Arial"/>
        </w:rPr>
        <w:tab/>
      </w:r>
    </w:p>
    <w:p w14:paraId="6C9BBC17" w14:textId="7A8211CC" w:rsidR="007E0A1A" w:rsidRPr="00B83C8B" w:rsidRDefault="008476F7" w:rsidP="007E0A1A">
      <w:pPr>
        <w:rPr>
          <w:rFonts w:asciiTheme="minorHAnsi" w:hAnsiTheme="minorHAnsi" w:cs="Arial"/>
        </w:rPr>
      </w:pPr>
      <w:r>
        <w:rPr>
          <w:rFonts w:asciiTheme="minorHAnsi" w:hAnsiTheme="minorHAnsi" w:cs="Arial"/>
        </w:rPr>
        <w:t xml:space="preserve">      </w:t>
      </w:r>
      <w:r w:rsidR="005E4B39">
        <w:rPr>
          <w:rFonts w:asciiTheme="minorHAnsi" w:hAnsiTheme="minorHAnsi" w:cs="Arial"/>
        </w:rPr>
        <w:tab/>
      </w:r>
      <w:r w:rsidR="005E4B39">
        <w:rPr>
          <w:rFonts w:asciiTheme="minorHAnsi" w:hAnsiTheme="minorHAnsi" w:cs="Arial"/>
        </w:rPr>
        <w:tab/>
        <w:t xml:space="preserve">        </w:t>
      </w:r>
      <w:r w:rsidR="001F2548">
        <w:rPr>
          <w:rFonts w:asciiTheme="minorHAnsi" w:hAnsiTheme="minorHAnsi" w:cs="Arial"/>
        </w:rPr>
        <w:tab/>
      </w:r>
      <w:r w:rsidR="001F2548">
        <w:rPr>
          <w:rFonts w:asciiTheme="minorHAnsi" w:hAnsiTheme="minorHAnsi" w:cs="Arial"/>
        </w:rPr>
        <w:tab/>
      </w:r>
      <w:r w:rsidR="007E0A1A" w:rsidRPr="00A67FFA">
        <w:rPr>
          <w:rFonts w:asciiTheme="minorHAnsi" w:hAnsiTheme="minorHAnsi" w:cs="Arial"/>
        </w:rPr>
        <w:t>Topeka Office</w:t>
      </w:r>
      <w:r w:rsidR="005E4B39">
        <w:rPr>
          <w:rFonts w:asciiTheme="minorHAnsi" w:hAnsiTheme="minorHAnsi" w:cs="Arial"/>
        </w:rPr>
        <w:t xml:space="preserve">   </w:t>
      </w:r>
      <w:r w:rsidR="007E0A1A" w:rsidRPr="00A67FFA">
        <w:rPr>
          <w:rFonts w:asciiTheme="minorHAnsi" w:hAnsiTheme="minorHAnsi" w:cs="Arial"/>
        </w:rPr>
        <w:t>(785) 271-27</w:t>
      </w:r>
      <w:r>
        <w:rPr>
          <w:rFonts w:asciiTheme="minorHAnsi" w:hAnsiTheme="minorHAnsi" w:cs="Arial"/>
        </w:rPr>
        <w:t>27</w:t>
      </w:r>
      <w:r w:rsidR="001F2548">
        <w:rPr>
          <w:rFonts w:asciiTheme="minorHAnsi" w:hAnsiTheme="minorHAnsi" w:cs="Arial"/>
        </w:rPr>
        <w:t xml:space="preserve">    </w:t>
      </w:r>
      <w:hyperlink r:id="rId11" w:history="1">
        <w:r w:rsidR="0052199A" w:rsidRPr="0065018C">
          <w:rPr>
            <w:rStyle w:val="Hyperlink"/>
            <w:rFonts w:asciiTheme="minorHAnsi" w:hAnsiTheme="minorHAnsi" w:cs="Arial"/>
          </w:rPr>
          <w:t>jennifer.yarbrough@ks.usda.gov</w:t>
        </w:r>
      </w:hyperlink>
      <w:r w:rsidR="007E0A1A" w:rsidRPr="00A67FFA">
        <w:rPr>
          <w:rFonts w:asciiTheme="minorHAnsi" w:hAnsiTheme="minorHAnsi" w:cs="Arial"/>
        </w:rPr>
        <w:tab/>
      </w:r>
      <w:r w:rsidR="007E0A1A" w:rsidRPr="00A67FFA">
        <w:rPr>
          <w:rFonts w:asciiTheme="minorHAnsi" w:hAnsiTheme="minorHAnsi" w:cs="Arial"/>
        </w:rPr>
        <w:tab/>
      </w:r>
      <w:r w:rsidR="007E0A1A" w:rsidRPr="00A67FFA">
        <w:rPr>
          <w:rFonts w:asciiTheme="minorHAnsi" w:hAnsiTheme="minorHAnsi" w:cs="Arial"/>
        </w:rPr>
        <w:tab/>
      </w:r>
      <w:r w:rsidR="007E0A1A" w:rsidRPr="00A67FFA">
        <w:rPr>
          <w:rFonts w:asciiTheme="minorHAnsi" w:hAnsiTheme="minorHAnsi" w:cs="Arial"/>
        </w:rPr>
        <w:tab/>
      </w:r>
      <w:r w:rsidR="007E0A1A" w:rsidRPr="00A67FFA">
        <w:rPr>
          <w:rFonts w:asciiTheme="minorHAnsi" w:hAnsiTheme="minorHAnsi" w:cs="Arial"/>
        </w:rPr>
        <w:tab/>
      </w:r>
      <w:r w:rsidR="007E0A1A">
        <w:rPr>
          <w:rFonts w:asciiTheme="minorHAnsi" w:hAnsiTheme="minorHAnsi" w:cs="Arial"/>
        </w:rPr>
        <w:tab/>
      </w:r>
    </w:p>
    <w:p w14:paraId="44CAFAF8" w14:textId="77777777" w:rsidR="00C828BD" w:rsidRDefault="00C828BD" w:rsidP="000951A7">
      <w:pPr>
        <w:rPr>
          <w:rFonts w:asciiTheme="minorHAnsi" w:hAnsiTheme="minorHAnsi" w:cs="Arial"/>
          <w:sz w:val="20"/>
          <w:szCs w:val="20"/>
        </w:rPr>
      </w:pPr>
    </w:p>
    <w:p w14:paraId="44CAFAF9" w14:textId="77777777" w:rsidR="000951A7" w:rsidRPr="00D338A8" w:rsidRDefault="00442148" w:rsidP="000951A7">
      <w:pPr>
        <w:rPr>
          <w:rFonts w:asciiTheme="minorHAnsi" w:hAnsiTheme="minorHAnsi" w:cs="Arial"/>
          <w:sz w:val="22"/>
          <w:szCs w:val="22"/>
        </w:rPr>
      </w:pPr>
      <w:r>
        <w:rPr>
          <w:rFonts w:asciiTheme="minorHAnsi" w:hAnsiTheme="minorHAnsi" w:cs="Arial"/>
          <w:bCs/>
          <w:sz w:val="22"/>
          <w:szCs w:val="22"/>
        </w:rPr>
        <w:t>U</w:t>
      </w:r>
      <w:r w:rsidR="000951A7" w:rsidRPr="00D338A8">
        <w:rPr>
          <w:rFonts w:asciiTheme="minorHAnsi" w:hAnsiTheme="minorHAnsi" w:cs="Arial"/>
          <w:bCs/>
          <w:sz w:val="22"/>
          <w:szCs w:val="22"/>
        </w:rPr>
        <w:t xml:space="preserve">SDA </w:t>
      </w:r>
      <w:r w:rsidR="000951A7">
        <w:rPr>
          <w:rFonts w:asciiTheme="minorHAnsi" w:hAnsiTheme="minorHAnsi" w:cs="Arial"/>
          <w:bCs/>
          <w:sz w:val="22"/>
          <w:szCs w:val="22"/>
        </w:rPr>
        <w:t>Rural Development home page is:</w:t>
      </w:r>
      <w:r w:rsidR="000951A7" w:rsidRPr="00FF70E4">
        <w:t xml:space="preserve"> </w:t>
      </w:r>
      <w:hyperlink r:id="rId12" w:history="1">
        <w:r w:rsidR="000951A7" w:rsidRPr="00163093">
          <w:rPr>
            <w:rStyle w:val="Hyperlink"/>
          </w:rPr>
          <w:t>http://www.rd.usda.gov/</w:t>
        </w:r>
      </w:hyperlink>
    </w:p>
    <w:p w14:paraId="629C7CAF" w14:textId="4A013858" w:rsidR="007E0A1A" w:rsidRDefault="000951A7" w:rsidP="000951A7">
      <w:pPr>
        <w:widowControl w:val="0"/>
        <w:autoSpaceDE w:val="0"/>
        <w:autoSpaceDN w:val="0"/>
        <w:adjustRightInd w:val="0"/>
        <w:spacing w:line="268" w:lineRule="atLeast"/>
        <w:rPr>
          <w:rFonts w:asciiTheme="minorHAnsi" w:hAnsiTheme="minorHAnsi" w:cs="Arial"/>
          <w:sz w:val="22"/>
          <w:szCs w:val="22"/>
        </w:rPr>
      </w:pPr>
      <w:r w:rsidRPr="00D338A8">
        <w:rPr>
          <w:rFonts w:asciiTheme="minorHAnsi" w:hAnsiTheme="minorHAnsi" w:cs="Arial"/>
          <w:bCs/>
          <w:sz w:val="22"/>
          <w:szCs w:val="22"/>
        </w:rPr>
        <w:t xml:space="preserve">USDA Rural Development </w:t>
      </w:r>
      <w:r w:rsidR="00B920E1">
        <w:rPr>
          <w:rFonts w:asciiTheme="minorHAnsi" w:hAnsiTheme="minorHAnsi" w:cs="Arial"/>
          <w:b/>
          <w:sz w:val="22"/>
          <w:szCs w:val="22"/>
        </w:rPr>
        <w:t>[Insert Respective State</w:t>
      </w:r>
      <w:r w:rsidR="00FB6EF3">
        <w:rPr>
          <w:rFonts w:asciiTheme="minorHAnsi" w:hAnsiTheme="minorHAnsi" w:cs="Arial"/>
          <w:b/>
          <w:sz w:val="22"/>
          <w:szCs w:val="22"/>
        </w:rPr>
        <w:t>]</w:t>
      </w:r>
      <w:r w:rsidRPr="00D338A8">
        <w:rPr>
          <w:rFonts w:asciiTheme="minorHAnsi" w:hAnsiTheme="minorHAnsi" w:cs="Arial"/>
          <w:bCs/>
          <w:sz w:val="22"/>
          <w:szCs w:val="22"/>
        </w:rPr>
        <w:t>home page is:</w:t>
      </w:r>
      <w:r w:rsidRPr="00D338A8">
        <w:rPr>
          <w:rFonts w:asciiTheme="minorHAnsi" w:hAnsiTheme="minorHAnsi" w:cs="Arial"/>
          <w:sz w:val="22"/>
          <w:szCs w:val="22"/>
          <w:u w:val="single"/>
        </w:rPr>
        <w:t xml:space="preserve"> </w:t>
      </w:r>
      <w:hyperlink r:id="rId13" w:history="1">
        <w:r w:rsidR="007E0A1A" w:rsidRPr="00673E97">
          <w:rPr>
            <w:rStyle w:val="Hyperlink"/>
            <w:rFonts w:asciiTheme="minorHAnsi" w:hAnsiTheme="minorHAnsi" w:cs="Arial"/>
            <w:sz w:val="22"/>
            <w:szCs w:val="22"/>
          </w:rPr>
          <w:t>https://www.rd.usda.gov/KS</w:t>
        </w:r>
      </w:hyperlink>
    </w:p>
    <w:p w14:paraId="44CAFAFA" w14:textId="06255E3A" w:rsidR="000951A7" w:rsidRPr="00D338A8" w:rsidRDefault="00442148" w:rsidP="000951A7">
      <w:pPr>
        <w:widowControl w:val="0"/>
        <w:autoSpaceDE w:val="0"/>
        <w:autoSpaceDN w:val="0"/>
        <w:adjustRightInd w:val="0"/>
        <w:spacing w:line="268" w:lineRule="atLeast"/>
        <w:rPr>
          <w:rFonts w:asciiTheme="minorHAnsi" w:hAnsiTheme="minorHAnsi" w:cs="Arial"/>
          <w:sz w:val="22"/>
          <w:szCs w:val="22"/>
          <w:u w:val="single"/>
        </w:rPr>
      </w:pPr>
      <w:r>
        <w:rPr>
          <w:rFonts w:asciiTheme="minorHAnsi" w:hAnsiTheme="minorHAnsi" w:cs="Arial"/>
          <w:sz w:val="22"/>
          <w:szCs w:val="22"/>
          <w:u w:val="single"/>
        </w:rPr>
        <w:t xml:space="preserve"> </w:t>
      </w:r>
    </w:p>
    <w:bookmarkEnd w:id="0"/>
    <w:p w14:paraId="66A50912" w14:textId="6459DE1D" w:rsidR="007E0A1A" w:rsidRDefault="007E0A1A" w:rsidP="007E0A1A"/>
    <w:p w14:paraId="66AAF1EC" w14:textId="73627A4A" w:rsidR="007E0A1A" w:rsidRDefault="007E0A1A" w:rsidP="007E0A1A"/>
    <w:p w14:paraId="44CAFAFB" w14:textId="363F7638" w:rsidR="000951A7" w:rsidRPr="008F6BA7" w:rsidRDefault="000951A7" w:rsidP="000951A7">
      <w:pPr>
        <w:pStyle w:val="Heading1"/>
        <w:spacing w:before="0"/>
        <w:jc w:val="center"/>
        <w:rPr>
          <w:rFonts w:asciiTheme="minorHAnsi" w:eastAsia="Times New Roman" w:hAnsiTheme="minorHAnsi" w:cs="Times New Roman"/>
          <w:b w:val="0"/>
          <w:color w:val="auto"/>
          <w:sz w:val="40"/>
          <w:szCs w:val="40"/>
        </w:rPr>
      </w:pPr>
      <w:r w:rsidRPr="008F6BA7">
        <w:rPr>
          <w:rFonts w:asciiTheme="minorHAnsi" w:hAnsiTheme="minorHAnsi"/>
          <w:b w:val="0"/>
          <w:color w:val="auto"/>
          <w:sz w:val="40"/>
          <w:szCs w:val="40"/>
        </w:rPr>
        <w:t>Checklist</w:t>
      </w:r>
      <w:r w:rsidR="00F4516D">
        <w:rPr>
          <w:rFonts w:asciiTheme="minorHAnsi" w:hAnsiTheme="minorHAnsi"/>
          <w:b w:val="0"/>
          <w:color w:val="auto"/>
          <w:sz w:val="40"/>
          <w:szCs w:val="40"/>
        </w:rPr>
        <w:t xml:space="preserve"> </w:t>
      </w:r>
      <w:r w:rsidR="00F4516D" w:rsidRPr="00534FA7">
        <w:rPr>
          <w:rFonts w:asciiTheme="minorHAnsi" w:hAnsiTheme="minorHAnsi"/>
          <w:b w:val="0"/>
          <w:color w:val="auto"/>
          <w:sz w:val="20"/>
          <w:szCs w:val="20"/>
        </w:rPr>
        <w:t>(</w:t>
      </w:r>
      <w:r w:rsidR="00534FA7" w:rsidRPr="00534FA7">
        <w:rPr>
          <w:rFonts w:asciiTheme="minorHAnsi" w:hAnsiTheme="minorHAnsi"/>
          <w:b w:val="0"/>
          <w:color w:val="auto"/>
          <w:sz w:val="20"/>
          <w:szCs w:val="20"/>
        </w:rPr>
        <w:t xml:space="preserve">for </w:t>
      </w:r>
      <w:r w:rsidR="00F4516D" w:rsidRPr="00534FA7">
        <w:rPr>
          <w:rFonts w:asciiTheme="minorHAnsi" w:hAnsiTheme="minorHAnsi"/>
          <w:b w:val="0"/>
          <w:color w:val="auto"/>
          <w:sz w:val="20"/>
          <w:szCs w:val="20"/>
        </w:rPr>
        <w:t>RBDG program app</w:t>
      </w:r>
      <w:r w:rsidR="00534FA7">
        <w:rPr>
          <w:rFonts w:asciiTheme="minorHAnsi" w:hAnsiTheme="minorHAnsi"/>
          <w:b w:val="0"/>
          <w:color w:val="auto"/>
          <w:sz w:val="20"/>
          <w:szCs w:val="20"/>
        </w:rPr>
        <w:t xml:space="preserve"> material</w:t>
      </w:r>
      <w:r w:rsidR="00F4516D" w:rsidRPr="00534FA7">
        <w:rPr>
          <w:rFonts w:asciiTheme="minorHAnsi" w:hAnsiTheme="minorHAnsi"/>
          <w:b w:val="0"/>
          <w:color w:val="auto"/>
          <w:sz w:val="20"/>
          <w:szCs w:val="20"/>
        </w:rPr>
        <w:t>)</w:t>
      </w:r>
    </w:p>
    <w:p w14:paraId="44CAFAFC" w14:textId="77777777" w:rsidR="000951A7" w:rsidRPr="006F7F70" w:rsidRDefault="000951A7" w:rsidP="000951A7">
      <w:pPr>
        <w:jc w:val="center"/>
        <w:rPr>
          <w:rFonts w:asciiTheme="minorHAnsi" w:hAnsiTheme="minorHAnsi"/>
          <w:i/>
        </w:rPr>
      </w:pPr>
    </w:p>
    <w:p w14:paraId="44CAFAFD" w14:textId="77777777" w:rsidR="000951A7" w:rsidRPr="008F6BA7" w:rsidRDefault="000951A7" w:rsidP="000951A7">
      <w:pPr>
        <w:jc w:val="both"/>
        <w:rPr>
          <w:rFonts w:asciiTheme="minorHAnsi" w:hAnsiTheme="minorHAnsi"/>
          <w:i/>
        </w:rPr>
      </w:pPr>
      <w:r w:rsidRPr="008F6BA7">
        <w:rPr>
          <w:rFonts w:asciiTheme="minorHAnsi" w:hAnsiTheme="minorHAnsi"/>
          <w:i/>
        </w:rPr>
        <w:t xml:space="preserve">Before </w:t>
      </w:r>
      <w:r w:rsidR="00181515">
        <w:rPr>
          <w:rFonts w:asciiTheme="minorHAnsi" w:hAnsiTheme="minorHAnsi"/>
          <w:i/>
        </w:rPr>
        <w:t>submitting your application, please insure that you have completed the following:</w:t>
      </w:r>
    </w:p>
    <w:p w14:paraId="44CAFAFE" w14:textId="77777777" w:rsidR="000951A7" w:rsidRPr="00AB0321" w:rsidRDefault="000951A7" w:rsidP="000951A7">
      <w:pPr>
        <w:rPr>
          <w:rFonts w:asciiTheme="minorHAnsi" w:hAnsiTheme="minorHAnsi"/>
          <w:b/>
          <w:sz w:val="18"/>
          <w:szCs w:val="18"/>
        </w:rPr>
      </w:pPr>
    </w:p>
    <w:p w14:paraId="44CAFAFF" w14:textId="77777777" w:rsidR="00B97FA2" w:rsidRPr="00083E1C" w:rsidRDefault="00B97FA2" w:rsidP="00B97FA2">
      <w:pPr>
        <w:rPr>
          <w:rFonts w:asciiTheme="minorHAnsi" w:hAnsiTheme="minorHAnsi"/>
          <w:b/>
          <w:sz w:val="28"/>
          <w:szCs w:val="22"/>
          <w:u w:val="single"/>
        </w:rPr>
      </w:pPr>
      <w:r w:rsidRPr="00083E1C">
        <w:rPr>
          <w:rFonts w:asciiTheme="minorHAnsi" w:hAnsiTheme="minorHAnsi"/>
          <w:b/>
          <w:sz w:val="28"/>
          <w:szCs w:val="22"/>
          <w:u w:val="single"/>
        </w:rPr>
        <w:t>SAMS Registration</w:t>
      </w:r>
    </w:p>
    <w:p w14:paraId="44CAFB00" w14:textId="77777777" w:rsidR="00B97FA2" w:rsidRDefault="00B97FA2" w:rsidP="00B97FA2">
      <w:pPr>
        <w:rPr>
          <w:rFonts w:asciiTheme="minorHAnsi" w:hAnsiTheme="minorHAnsi"/>
          <w:sz w:val="20"/>
          <w:szCs w:val="20"/>
        </w:rPr>
      </w:pPr>
      <w:r w:rsidRPr="008F6BA7">
        <w:rPr>
          <w:rFonts w:asciiTheme="minorHAnsi" w:hAnsiTheme="minorHAnsi"/>
          <w:i/>
          <w:sz w:val="22"/>
          <w:szCs w:val="22"/>
          <w:u w:val="single"/>
        </w:rPr>
        <w:t>All applicants</w:t>
      </w:r>
      <w:r w:rsidRPr="00FF70E4">
        <w:rPr>
          <w:rFonts w:asciiTheme="minorHAnsi" w:hAnsiTheme="minorHAnsi"/>
          <w:sz w:val="22"/>
          <w:szCs w:val="22"/>
        </w:rPr>
        <w:t xml:space="preserve"> </w:t>
      </w:r>
      <w:r w:rsidRPr="00FF70E4">
        <w:rPr>
          <w:rFonts w:asciiTheme="minorHAnsi" w:hAnsiTheme="minorHAnsi"/>
          <w:sz w:val="20"/>
          <w:szCs w:val="20"/>
        </w:rPr>
        <w:t>for Federal grant funding must register in the Central Contractor Registration (CCR) database, or its successor database</w:t>
      </w:r>
      <w:r>
        <w:rPr>
          <w:rFonts w:asciiTheme="minorHAnsi" w:hAnsiTheme="minorHAnsi"/>
          <w:sz w:val="20"/>
          <w:szCs w:val="20"/>
        </w:rPr>
        <w:t>,</w:t>
      </w:r>
      <w:r w:rsidRPr="00FF70E4">
        <w:rPr>
          <w:rFonts w:asciiTheme="minorHAnsi" w:hAnsiTheme="minorHAnsi"/>
          <w:sz w:val="20"/>
          <w:szCs w:val="20"/>
        </w:rPr>
        <w:t xml:space="preserve"> known as the System for Award Management (SAM), at </w:t>
      </w:r>
      <w:hyperlink r:id="rId14" w:history="1">
        <w:r w:rsidRPr="00803085">
          <w:rPr>
            <w:rFonts w:asciiTheme="minorHAnsi" w:hAnsiTheme="minorHAnsi"/>
            <w:color w:val="0000FF"/>
            <w:sz w:val="20"/>
            <w:szCs w:val="20"/>
            <w:u w:val="single"/>
          </w:rPr>
          <w:t>https://www.sam.gov</w:t>
        </w:r>
      </w:hyperlink>
      <w:r w:rsidRPr="00FF70E4">
        <w:rPr>
          <w:rFonts w:asciiTheme="minorHAnsi" w:hAnsiTheme="minorHAnsi"/>
          <w:sz w:val="20"/>
          <w:szCs w:val="20"/>
        </w:rPr>
        <w:t xml:space="preserve">, whether applying electronically or by paper, and at no cost.  Registration may take 1-1.5 hours to complete and requires a DUNS #, tax ID and business name, statistical and financial information about the business (including number of employees and annual receipts for each of previous 3 years), and Electronic Funds Transfer information for payment of grant disbursements to grantee (Routing #, Account #, ACH contact).  Registration activation will take 1-5 days with an established tax ID; OR 2-5 weeks if a new Employer Identification Number is used.  A cage code number and expiration date will be provided when the registration is activated and </w:t>
      </w:r>
      <w:r w:rsidRPr="00553F13">
        <w:rPr>
          <w:rFonts w:asciiTheme="minorHAnsi" w:hAnsiTheme="minorHAnsi"/>
          <w:b/>
          <w:sz w:val="20"/>
          <w:szCs w:val="20"/>
          <w:u w:val="single"/>
        </w:rPr>
        <w:t>must</w:t>
      </w:r>
      <w:r w:rsidRPr="00FF70E4">
        <w:rPr>
          <w:rFonts w:asciiTheme="minorHAnsi" w:hAnsiTheme="minorHAnsi"/>
          <w:sz w:val="20"/>
          <w:szCs w:val="20"/>
        </w:rPr>
        <w:t xml:space="preserve"> be included in your RB</w:t>
      </w:r>
      <w:r>
        <w:rPr>
          <w:rFonts w:asciiTheme="minorHAnsi" w:hAnsiTheme="minorHAnsi"/>
          <w:sz w:val="20"/>
          <w:szCs w:val="20"/>
        </w:rPr>
        <w:t>D</w:t>
      </w:r>
      <w:r w:rsidRPr="00FF70E4">
        <w:rPr>
          <w:rFonts w:asciiTheme="minorHAnsi" w:hAnsiTheme="minorHAnsi"/>
          <w:sz w:val="20"/>
          <w:szCs w:val="20"/>
        </w:rPr>
        <w:t xml:space="preserve">G application information.  For technical assistance, call the toll-free assistance line at 1-866-606-8220 and press “1.”  </w:t>
      </w:r>
    </w:p>
    <w:p w14:paraId="44CAFB01" w14:textId="77777777" w:rsidR="00B97FA2" w:rsidRPr="00FF70E4" w:rsidRDefault="00B97FA2" w:rsidP="00B97FA2">
      <w:pPr>
        <w:rPr>
          <w:rFonts w:asciiTheme="minorHAnsi" w:hAnsiTheme="minorHAnsi"/>
          <w:sz w:val="20"/>
          <w:szCs w:val="20"/>
        </w:rPr>
      </w:pPr>
      <w:r w:rsidRPr="00FF70E4">
        <w:rPr>
          <w:rFonts w:asciiTheme="minorHAnsi" w:hAnsiTheme="minorHAnsi"/>
          <w:sz w:val="20"/>
          <w:szCs w:val="20"/>
        </w:rPr>
        <w:t xml:space="preserve">Enter the registration cage code and expiration date in field 5(a), “Federal Entity Identifier,” on Form SF-424.   </w:t>
      </w:r>
    </w:p>
    <w:p w14:paraId="44CAFB02" w14:textId="77777777" w:rsidR="00B97FA2" w:rsidRPr="00FF70E4" w:rsidRDefault="00B97FA2" w:rsidP="00B97FA2">
      <w:pPr>
        <w:rPr>
          <w:rFonts w:asciiTheme="minorHAnsi" w:hAnsiTheme="minorHAnsi"/>
          <w:sz w:val="20"/>
          <w:szCs w:val="20"/>
        </w:rPr>
      </w:pPr>
    </w:p>
    <w:p w14:paraId="44CAFB03" w14:textId="77777777" w:rsidR="00B97FA2" w:rsidRDefault="00B97FA2" w:rsidP="00B97FA2">
      <w:pPr>
        <w:rPr>
          <w:rFonts w:asciiTheme="minorHAnsi" w:hAnsiTheme="minorHAnsi"/>
        </w:rPr>
      </w:pPr>
      <w:r w:rsidRPr="00FF70E4">
        <w:rPr>
          <w:rFonts w:asciiTheme="minorHAnsi" w:hAnsiTheme="minorHAnsi"/>
          <w:sz w:val="20"/>
          <w:szCs w:val="20"/>
        </w:rPr>
        <w:t xml:space="preserve">This registration must remain active, with current information, at all times during which an entity has an application under consideration by an Agency or has an active Federal Award.  To remain registered in the database after the initial registration, the applicant is required to review and annually update its information in the database to ensure it is current, accurate and complete.  </w:t>
      </w:r>
    </w:p>
    <w:p w14:paraId="44CAFB05" w14:textId="77777777" w:rsidR="00B97FA2" w:rsidRDefault="00B97FA2" w:rsidP="000951A7">
      <w:pPr>
        <w:rPr>
          <w:rFonts w:asciiTheme="minorHAnsi" w:hAnsiTheme="minorHAnsi"/>
        </w:rPr>
      </w:pPr>
    </w:p>
    <w:p w14:paraId="44CAFB06" w14:textId="77777777" w:rsidR="000951A7" w:rsidRDefault="0096618A" w:rsidP="000951A7">
      <w:pPr>
        <w:rPr>
          <w:rFonts w:asciiTheme="minorHAnsi" w:hAnsiTheme="minorHAnsi"/>
        </w:rPr>
      </w:pPr>
      <w:r>
        <w:rPr>
          <w:rFonts w:asciiTheme="minorHAnsi" w:hAnsiTheme="minorHAnsi"/>
        </w:rPr>
        <w:t>Required F</w:t>
      </w:r>
      <w:r w:rsidR="000951A7" w:rsidRPr="008F6BA7">
        <w:rPr>
          <w:rFonts w:asciiTheme="minorHAnsi" w:hAnsiTheme="minorHAnsi"/>
        </w:rPr>
        <w:t>orms</w:t>
      </w:r>
      <w:r w:rsidR="000951A7">
        <w:rPr>
          <w:rFonts w:asciiTheme="minorHAnsi" w:hAnsiTheme="minorHAnsi"/>
        </w:rPr>
        <w:t>:</w:t>
      </w:r>
    </w:p>
    <w:p w14:paraId="44CAFB07" w14:textId="1955DF91" w:rsidR="000951A7" w:rsidRPr="00EB7DDB" w:rsidRDefault="00BF5342" w:rsidP="000951A7">
      <w:pPr>
        <w:ind w:left="1080" w:firstLine="720"/>
        <w:rPr>
          <w:rFonts w:asciiTheme="minorHAnsi" w:hAnsiTheme="minorHAnsi"/>
          <w:sz w:val="20"/>
          <w:szCs w:val="20"/>
        </w:rPr>
      </w:pPr>
      <w:sdt>
        <w:sdtPr>
          <w:rPr>
            <w:rFonts w:asciiTheme="minorHAnsi" w:hAnsiTheme="minorHAnsi"/>
            <w:sz w:val="20"/>
            <w:szCs w:val="20"/>
          </w:rPr>
          <w:id w:val="611720081"/>
          <w14:checkbox>
            <w14:checked w14:val="0"/>
            <w14:checkedState w14:val="2612" w14:font="MS Gothic"/>
            <w14:uncheckedState w14:val="2610" w14:font="MS Gothic"/>
          </w14:checkbox>
        </w:sdtPr>
        <w:sdtEndPr/>
        <w:sdtContent>
          <w:r w:rsidR="00C535F2">
            <w:rPr>
              <w:rFonts w:ascii="MS Gothic" w:eastAsia="MS Gothic" w:hAnsi="MS Gothic" w:hint="eastAsia"/>
              <w:sz w:val="20"/>
              <w:szCs w:val="20"/>
            </w:rPr>
            <w:t>☐</w:t>
          </w:r>
        </w:sdtContent>
      </w:sdt>
      <w:r w:rsidR="00AB0321">
        <w:rPr>
          <w:rFonts w:asciiTheme="minorHAnsi" w:hAnsiTheme="minorHAnsi"/>
          <w:sz w:val="20"/>
          <w:szCs w:val="20"/>
        </w:rPr>
        <w:t xml:space="preserve"> </w:t>
      </w:r>
      <w:r w:rsidR="000951A7" w:rsidRPr="00EB7DDB">
        <w:rPr>
          <w:rFonts w:asciiTheme="minorHAnsi" w:hAnsiTheme="minorHAnsi"/>
          <w:sz w:val="20"/>
          <w:szCs w:val="20"/>
        </w:rPr>
        <w:t>Form SF-424, “Application for Federal Assistance”</w:t>
      </w:r>
    </w:p>
    <w:p w14:paraId="44CAFB08" w14:textId="0E6E89BB" w:rsidR="000951A7" w:rsidRPr="00EB7DDB" w:rsidRDefault="00BF5342" w:rsidP="000951A7">
      <w:pPr>
        <w:ind w:left="1800"/>
        <w:rPr>
          <w:rFonts w:asciiTheme="minorHAnsi" w:hAnsiTheme="minorHAnsi"/>
          <w:sz w:val="20"/>
          <w:szCs w:val="20"/>
        </w:rPr>
      </w:pPr>
      <w:sdt>
        <w:sdtPr>
          <w:rPr>
            <w:rFonts w:asciiTheme="minorHAnsi" w:hAnsiTheme="minorHAnsi"/>
            <w:sz w:val="20"/>
            <w:szCs w:val="20"/>
          </w:rPr>
          <w:id w:val="-1138955081"/>
          <w14:checkbox>
            <w14:checked w14:val="0"/>
            <w14:checkedState w14:val="2612" w14:font="MS Gothic"/>
            <w14:uncheckedState w14:val="2610" w14:font="MS Gothic"/>
          </w14:checkbox>
        </w:sdtPr>
        <w:sdtEndPr/>
        <w:sdtContent>
          <w:r w:rsidR="000951A7" w:rsidRPr="00EB7DDB">
            <w:rPr>
              <w:rFonts w:ascii="MS Gothic" w:eastAsia="MS Gothic" w:hAnsi="MS Gothic" w:hint="eastAsia"/>
              <w:sz w:val="20"/>
              <w:szCs w:val="20"/>
            </w:rPr>
            <w:t>☐</w:t>
          </w:r>
        </w:sdtContent>
      </w:sdt>
      <w:r w:rsidR="00AB0321">
        <w:rPr>
          <w:rFonts w:asciiTheme="minorHAnsi" w:hAnsiTheme="minorHAnsi"/>
          <w:sz w:val="20"/>
          <w:szCs w:val="20"/>
        </w:rPr>
        <w:t xml:space="preserve"> </w:t>
      </w:r>
      <w:r w:rsidR="000951A7" w:rsidRPr="00EB7DDB">
        <w:rPr>
          <w:rFonts w:asciiTheme="minorHAnsi" w:hAnsiTheme="minorHAnsi"/>
          <w:sz w:val="20"/>
          <w:szCs w:val="20"/>
        </w:rPr>
        <w:t>Form SF-424A, “Budget Information-Non-Construction Programs”</w:t>
      </w:r>
    </w:p>
    <w:p w14:paraId="44CAFB09" w14:textId="41A68C6C" w:rsidR="000951A7" w:rsidRPr="00EB7DDB" w:rsidRDefault="00BF5342" w:rsidP="000951A7">
      <w:pPr>
        <w:ind w:left="1800"/>
        <w:rPr>
          <w:rFonts w:asciiTheme="minorHAnsi" w:hAnsiTheme="minorHAnsi"/>
          <w:sz w:val="20"/>
          <w:szCs w:val="20"/>
        </w:rPr>
      </w:pPr>
      <w:sdt>
        <w:sdtPr>
          <w:rPr>
            <w:rFonts w:asciiTheme="minorHAnsi" w:hAnsiTheme="minorHAnsi"/>
            <w:sz w:val="20"/>
            <w:szCs w:val="20"/>
          </w:rPr>
          <w:id w:val="-1123144434"/>
          <w14:checkbox>
            <w14:checked w14:val="0"/>
            <w14:checkedState w14:val="2612" w14:font="MS Gothic"/>
            <w14:uncheckedState w14:val="2610" w14:font="MS Gothic"/>
          </w14:checkbox>
        </w:sdtPr>
        <w:sdtEndPr/>
        <w:sdtContent>
          <w:r w:rsidR="000951A7" w:rsidRPr="00EB7DDB">
            <w:rPr>
              <w:rFonts w:ascii="MS Gothic" w:eastAsia="MS Gothic" w:hAnsi="MS Gothic" w:cs="MS Gothic" w:hint="eastAsia"/>
              <w:sz w:val="20"/>
              <w:szCs w:val="20"/>
            </w:rPr>
            <w:t>☐</w:t>
          </w:r>
        </w:sdtContent>
      </w:sdt>
      <w:r w:rsidR="00AB0321">
        <w:rPr>
          <w:rFonts w:asciiTheme="minorHAnsi" w:hAnsiTheme="minorHAnsi"/>
          <w:sz w:val="20"/>
          <w:szCs w:val="20"/>
        </w:rPr>
        <w:t xml:space="preserve"> </w:t>
      </w:r>
      <w:r w:rsidR="000951A7" w:rsidRPr="00EB7DDB">
        <w:rPr>
          <w:rFonts w:asciiTheme="minorHAnsi" w:hAnsiTheme="minorHAnsi"/>
          <w:sz w:val="20"/>
          <w:szCs w:val="20"/>
        </w:rPr>
        <w:t>Form RD 400-1, “Equal Opportunity Agreement”</w:t>
      </w:r>
    </w:p>
    <w:p w14:paraId="44CAFB0A" w14:textId="2D65DBA2" w:rsidR="000951A7" w:rsidRPr="00EB7DDB" w:rsidRDefault="00BF5342" w:rsidP="000951A7">
      <w:pPr>
        <w:ind w:left="1800"/>
        <w:rPr>
          <w:rFonts w:asciiTheme="minorHAnsi" w:hAnsiTheme="minorHAnsi"/>
          <w:sz w:val="20"/>
          <w:szCs w:val="20"/>
        </w:rPr>
      </w:pPr>
      <w:sdt>
        <w:sdtPr>
          <w:rPr>
            <w:rFonts w:asciiTheme="minorHAnsi" w:hAnsiTheme="minorHAnsi"/>
            <w:sz w:val="20"/>
            <w:szCs w:val="20"/>
          </w:rPr>
          <w:id w:val="1374190813"/>
          <w14:checkbox>
            <w14:checked w14:val="0"/>
            <w14:checkedState w14:val="2612" w14:font="MS Gothic"/>
            <w14:uncheckedState w14:val="2610" w14:font="MS Gothic"/>
          </w14:checkbox>
        </w:sdtPr>
        <w:sdtEndPr/>
        <w:sdtContent>
          <w:r w:rsidR="000951A7" w:rsidRPr="00EB7DDB">
            <w:rPr>
              <w:rFonts w:ascii="MS Gothic" w:eastAsia="MS Gothic" w:hAnsi="MS Gothic" w:cs="MS Gothic" w:hint="eastAsia"/>
              <w:sz w:val="20"/>
              <w:szCs w:val="20"/>
            </w:rPr>
            <w:t>☐</w:t>
          </w:r>
        </w:sdtContent>
      </w:sdt>
      <w:r w:rsidR="00AB0321">
        <w:rPr>
          <w:rFonts w:asciiTheme="minorHAnsi" w:hAnsiTheme="minorHAnsi"/>
          <w:sz w:val="20"/>
          <w:szCs w:val="20"/>
        </w:rPr>
        <w:t xml:space="preserve"> </w:t>
      </w:r>
      <w:r w:rsidR="000951A7" w:rsidRPr="00EB7DDB">
        <w:rPr>
          <w:rFonts w:asciiTheme="minorHAnsi" w:hAnsiTheme="minorHAnsi"/>
          <w:sz w:val="20"/>
          <w:szCs w:val="20"/>
        </w:rPr>
        <w:t>Form RD 400-4, “Assurance Agreement”</w:t>
      </w:r>
    </w:p>
    <w:p w14:paraId="44CAFB0B" w14:textId="37A7ABDF" w:rsidR="000951A7" w:rsidRPr="00EB7DDB" w:rsidRDefault="00BF5342" w:rsidP="000951A7">
      <w:pPr>
        <w:ind w:left="1800"/>
        <w:rPr>
          <w:rFonts w:asciiTheme="minorHAnsi" w:hAnsiTheme="minorHAnsi"/>
          <w:sz w:val="20"/>
          <w:szCs w:val="20"/>
        </w:rPr>
      </w:pPr>
      <w:sdt>
        <w:sdtPr>
          <w:rPr>
            <w:rFonts w:asciiTheme="minorHAnsi" w:hAnsiTheme="minorHAnsi"/>
            <w:sz w:val="20"/>
            <w:szCs w:val="20"/>
          </w:rPr>
          <w:id w:val="1369636253"/>
          <w14:checkbox>
            <w14:checked w14:val="0"/>
            <w14:checkedState w14:val="2612" w14:font="MS Gothic"/>
            <w14:uncheckedState w14:val="2610" w14:font="MS Gothic"/>
          </w14:checkbox>
        </w:sdtPr>
        <w:sdtEndPr/>
        <w:sdtContent>
          <w:r w:rsidR="000951A7" w:rsidRPr="00EB7DDB">
            <w:rPr>
              <w:rFonts w:ascii="MS Gothic" w:eastAsia="MS Gothic" w:hAnsi="MS Gothic" w:cs="MS Gothic" w:hint="eastAsia"/>
              <w:sz w:val="20"/>
              <w:szCs w:val="20"/>
            </w:rPr>
            <w:t>☐</w:t>
          </w:r>
        </w:sdtContent>
      </w:sdt>
      <w:r w:rsidR="00AB0321">
        <w:rPr>
          <w:rFonts w:asciiTheme="minorHAnsi" w:hAnsiTheme="minorHAnsi"/>
          <w:sz w:val="20"/>
          <w:szCs w:val="20"/>
        </w:rPr>
        <w:t xml:space="preserve"> </w:t>
      </w:r>
      <w:r w:rsidR="000951A7" w:rsidRPr="00EB7DDB">
        <w:rPr>
          <w:rFonts w:asciiTheme="minorHAnsi" w:hAnsiTheme="minorHAnsi"/>
          <w:sz w:val="20"/>
          <w:szCs w:val="20"/>
        </w:rPr>
        <w:t xml:space="preserve">RD Inst. 1940-Q, </w:t>
      </w:r>
      <w:r w:rsidR="0069464F">
        <w:rPr>
          <w:rFonts w:asciiTheme="minorHAnsi" w:hAnsiTheme="minorHAnsi"/>
          <w:sz w:val="20"/>
          <w:szCs w:val="20"/>
        </w:rPr>
        <w:t>E</w:t>
      </w:r>
      <w:r w:rsidR="00163E24">
        <w:rPr>
          <w:rFonts w:asciiTheme="minorHAnsi" w:hAnsiTheme="minorHAnsi"/>
          <w:sz w:val="20"/>
          <w:szCs w:val="20"/>
        </w:rPr>
        <w:t xml:space="preserve">xhibit </w:t>
      </w:r>
      <w:r w:rsidR="000951A7" w:rsidRPr="00EB7DDB">
        <w:rPr>
          <w:rFonts w:asciiTheme="minorHAnsi" w:hAnsiTheme="minorHAnsi"/>
          <w:sz w:val="20"/>
          <w:szCs w:val="20"/>
        </w:rPr>
        <w:t>A-1, “Certification for Contracts, Grants, &amp; Loans”</w:t>
      </w:r>
    </w:p>
    <w:p w14:paraId="44CAFB0C" w14:textId="50617A28" w:rsidR="000951A7" w:rsidRPr="00EB7DDB" w:rsidRDefault="00BF5342" w:rsidP="000951A7">
      <w:pPr>
        <w:ind w:left="1800"/>
        <w:rPr>
          <w:rFonts w:asciiTheme="minorHAnsi" w:hAnsiTheme="minorHAnsi"/>
          <w:sz w:val="20"/>
          <w:szCs w:val="20"/>
        </w:rPr>
      </w:pPr>
      <w:sdt>
        <w:sdtPr>
          <w:rPr>
            <w:rFonts w:asciiTheme="minorHAnsi" w:hAnsiTheme="minorHAnsi"/>
            <w:sz w:val="20"/>
            <w:szCs w:val="20"/>
          </w:rPr>
          <w:id w:val="196516047"/>
          <w14:checkbox>
            <w14:checked w14:val="0"/>
            <w14:checkedState w14:val="2612" w14:font="MS Gothic"/>
            <w14:uncheckedState w14:val="2610" w14:font="MS Gothic"/>
          </w14:checkbox>
        </w:sdtPr>
        <w:sdtEndPr/>
        <w:sdtContent>
          <w:r w:rsidR="00AB0321">
            <w:rPr>
              <w:rFonts w:ascii="MS Gothic" w:eastAsia="MS Gothic" w:hAnsi="MS Gothic" w:hint="eastAsia"/>
              <w:sz w:val="20"/>
              <w:szCs w:val="20"/>
            </w:rPr>
            <w:t>☐</w:t>
          </w:r>
        </w:sdtContent>
      </w:sdt>
      <w:r w:rsidR="00AB0321">
        <w:rPr>
          <w:rFonts w:asciiTheme="minorHAnsi" w:hAnsiTheme="minorHAnsi"/>
          <w:sz w:val="20"/>
          <w:szCs w:val="20"/>
        </w:rPr>
        <w:t xml:space="preserve"> </w:t>
      </w:r>
      <w:r w:rsidR="001111FC">
        <w:rPr>
          <w:rFonts w:asciiTheme="minorHAnsi" w:hAnsiTheme="minorHAnsi"/>
          <w:sz w:val="20"/>
          <w:szCs w:val="20"/>
        </w:rPr>
        <w:t>RD Inst. 1970-A, E</w:t>
      </w:r>
      <w:r w:rsidR="00163E24">
        <w:rPr>
          <w:rFonts w:asciiTheme="minorHAnsi" w:hAnsiTheme="minorHAnsi"/>
          <w:sz w:val="20"/>
          <w:szCs w:val="20"/>
        </w:rPr>
        <w:t xml:space="preserve">xhibit </w:t>
      </w:r>
      <w:r w:rsidR="001111FC">
        <w:rPr>
          <w:rFonts w:asciiTheme="minorHAnsi" w:hAnsiTheme="minorHAnsi"/>
          <w:sz w:val="20"/>
          <w:szCs w:val="20"/>
        </w:rPr>
        <w:t>C</w:t>
      </w:r>
      <w:r w:rsidR="00711610">
        <w:rPr>
          <w:rFonts w:asciiTheme="minorHAnsi" w:hAnsiTheme="minorHAnsi"/>
          <w:sz w:val="20"/>
          <w:szCs w:val="20"/>
        </w:rPr>
        <w:t>, “E</w:t>
      </w:r>
      <w:r w:rsidR="00592D56">
        <w:rPr>
          <w:rFonts w:asciiTheme="minorHAnsi" w:hAnsiTheme="minorHAnsi"/>
          <w:sz w:val="20"/>
          <w:szCs w:val="20"/>
        </w:rPr>
        <w:t xml:space="preserve">nvironmental </w:t>
      </w:r>
      <w:r w:rsidR="00B83B22">
        <w:rPr>
          <w:rFonts w:asciiTheme="minorHAnsi" w:hAnsiTheme="minorHAnsi"/>
          <w:sz w:val="20"/>
          <w:szCs w:val="20"/>
        </w:rPr>
        <w:t xml:space="preserve">Documentation </w:t>
      </w:r>
      <w:r w:rsidR="00592D56">
        <w:rPr>
          <w:rFonts w:asciiTheme="minorHAnsi" w:hAnsiTheme="minorHAnsi"/>
          <w:sz w:val="20"/>
          <w:szCs w:val="20"/>
        </w:rPr>
        <w:t>Checklist</w:t>
      </w:r>
      <w:r w:rsidR="00711610">
        <w:rPr>
          <w:rFonts w:asciiTheme="minorHAnsi" w:hAnsiTheme="minorHAnsi"/>
          <w:sz w:val="20"/>
          <w:szCs w:val="20"/>
        </w:rPr>
        <w:t>”</w:t>
      </w:r>
    </w:p>
    <w:p w14:paraId="44CAFB0D" w14:textId="469825F3" w:rsidR="000951A7" w:rsidRPr="00A45974" w:rsidRDefault="00BF5342" w:rsidP="000951A7">
      <w:pPr>
        <w:ind w:left="2160" w:hanging="360"/>
        <w:rPr>
          <w:rFonts w:asciiTheme="minorHAnsi" w:hAnsiTheme="minorHAnsi"/>
          <w:sz w:val="20"/>
          <w:szCs w:val="20"/>
          <w:u w:val="single"/>
        </w:rPr>
      </w:pPr>
      <w:sdt>
        <w:sdtPr>
          <w:rPr>
            <w:rFonts w:asciiTheme="minorHAnsi" w:hAnsiTheme="minorHAnsi"/>
            <w:sz w:val="20"/>
            <w:szCs w:val="20"/>
          </w:rPr>
          <w:id w:val="-685596559"/>
          <w14:checkbox>
            <w14:checked w14:val="0"/>
            <w14:checkedState w14:val="2612" w14:font="MS Gothic"/>
            <w14:uncheckedState w14:val="2610" w14:font="MS Gothic"/>
          </w14:checkbox>
        </w:sdtPr>
        <w:sdtEndPr/>
        <w:sdtContent>
          <w:r w:rsidR="000951A7">
            <w:rPr>
              <w:rFonts w:ascii="MS Gothic" w:eastAsia="MS Gothic" w:hAnsi="MS Gothic" w:hint="eastAsia"/>
              <w:sz w:val="20"/>
              <w:szCs w:val="20"/>
            </w:rPr>
            <w:t>☐</w:t>
          </w:r>
        </w:sdtContent>
      </w:sdt>
      <w:r w:rsidR="00AB0321">
        <w:rPr>
          <w:rFonts w:asciiTheme="minorHAnsi" w:hAnsiTheme="minorHAnsi"/>
          <w:sz w:val="20"/>
          <w:szCs w:val="20"/>
        </w:rPr>
        <w:t xml:space="preserve"> </w:t>
      </w:r>
      <w:r w:rsidR="000951A7">
        <w:rPr>
          <w:rFonts w:asciiTheme="minorHAnsi" w:hAnsiTheme="minorHAnsi"/>
          <w:sz w:val="20"/>
          <w:szCs w:val="20"/>
        </w:rPr>
        <w:t xml:space="preserve">Section 6025 Strategic Economic and Community Development Information </w:t>
      </w:r>
      <w:r w:rsidR="000951A7" w:rsidRPr="00A45974">
        <w:rPr>
          <w:rFonts w:asciiTheme="minorHAnsi" w:hAnsiTheme="minorHAnsi"/>
          <w:sz w:val="20"/>
          <w:szCs w:val="20"/>
          <w:u w:val="single"/>
        </w:rPr>
        <w:t>(</w:t>
      </w:r>
      <w:r w:rsidR="000A2CA3">
        <w:rPr>
          <w:rFonts w:asciiTheme="minorHAnsi" w:hAnsiTheme="minorHAnsi"/>
          <w:sz w:val="20"/>
          <w:szCs w:val="20"/>
          <w:u w:val="single"/>
        </w:rPr>
        <w:t>Verify with USDA if appropriate for your project</w:t>
      </w:r>
      <w:r w:rsidR="000951A7" w:rsidRPr="00A45974">
        <w:rPr>
          <w:rFonts w:asciiTheme="minorHAnsi" w:hAnsiTheme="minorHAnsi"/>
          <w:sz w:val="20"/>
          <w:szCs w:val="20"/>
          <w:u w:val="single"/>
        </w:rPr>
        <w:t>)</w:t>
      </w:r>
    </w:p>
    <w:p w14:paraId="44CAFB0E" w14:textId="77777777" w:rsidR="000951A7" w:rsidRPr="003A257D" w:rsidRDefault="000951A7" w:rsidP="000951A7">
      <w:pPr>
        <w:ind w:left="2160" w:hanging="360"/>
        <w:rPr>
          <w:rFonts w:asciiTheme="minorHAnsi" w:hAnsiTheme="minorHAnsi"/>
          <w:sz w:val="16"/>
          <w:szCs w:val="16"/>
        </w:rPr>
      </w:pPr>
    </w:p>
    <w:p w14:paraId="44CAFB0F" w14:textId="77777777" w:rsidR="0096618A" w:rsidRDefault="0096618A" w:rsidP="007A2163">
      <w:pPr>
        <w:ind w:left="360" w:hanging="360"/>
        <w:rPr>
          <w:rFonts w:asciiTheme="minorHAnsi" w:hAnsiTheme="minorHAnsi"/>
        </w:rPr>
      </w:pPr>
      <w:r>
        <w:rPr>
          <w:rFonts w:asciiTheme="minorHAnsi" w:hAnsiTheme="minorHAnsi"/>
        </w:rPr>
        <w:t>Environmental Requirements:</w:t>
      </w:r>
    </w:p>
    <w:p w14:paraId="44CAFB10" w14:textId="77777777" w:rsidR="0096618A" w:rsidRPr="00EB7DDB" w:rsidRDefault="00BF5342" w:rsidP="0096618A">
      <w:pPr>
        <w:ind w:left="1080" w:firstLine="720"/>
        <w:rPr>
          <w:rFonts w:asciiTheme="minorHAnsi" w:hAnsiTheme="minorHAnsi"/>
          <w:sz w:val="20"/>
          <w:szCs w:val="20"/>
        </w:rPr>
      </w:pPr>
      <w:sdt>
        <w:sdtPr>
          <w:rPr>
            <w:rFonts w:asciiTheme="minorHAnsi" w:hAnsiTheme="minorHAnsi"/>
            <w:sz w:val="20"/>
            <w:szCs w:val="20"/>
          </w:rPr>
          <w:id w:val="1086882987"/>
          <w14:checkbox>
            <w14:checked w14:val="0"/>
            <w14:checkedState w14:val="2612" w14:font="MS Gothic"/>
            <w14:uncheckedState w14:val="2610" w14:font="MS Gothic"/>
          </w14:checkbox>
        </w:sdtPr>
        <w:sdtEndPr/>
        <w:sdtContent>
          <w:r w:rsidR="0096618A">
            <w:rPr>
              <w:rFonts w:ascii="MS Gothic" w:eastAsia="MS Gothic" w:hAnsi="MS Gothic" w:hint="eastAsia"/>
              <w:sz w:val="20"/>
              <w:szCs w:val="20"/>
            </w:rPr>
            <w:t>☐</w:t>
          </w:r>
        </w:sdtContent>
      </w:sdt>
      <w:r w:rsidR="001F4CB5">
        <w:rPr>
          <w:rFonts w:asciiTheme="minorHAnsi" w:hAnsiTheme="minorHAnsi"/>
          <w:sz w:val="20"/>
          <w:szCs w:val="20"/>
        </w:rPr>
        <w:t xml:space="preserve"> Environmental Information </w:t>
      </w:r>
      <w:r w:rsidR="00715004">
        <w:rPr>
          <w:rFonts w:asciiTheme="minorHAnsi" w:hAnsiTheme="minorHAnsi"/>
          <w:sz w:val="20"/>
          <w:szCs w:val="20"/>
        </w:rPr>
        <w:t>P</w:t>
      </w:r>
      <w:r w:rsidR="001F4CB5">
        <w:rPr>
          <w:rFonts w:asciiTheme="minorHAnsi" w:hAnsiTheme="minorHAnsi"/>
          <w:sz w:val="20"/>
          <w:szCs w:val="20"/>
        </w:rPr>
        <w:t>acket</w:t>
      </w:r>
      <w:r w:rsidR="00715004">
        <w:rPr>
          <w:rFonts w:asciiTheme="minorHAnsi" w:hAnsiTheme="minorHAnsi"/>
          <w:sz w:val="20"/>
          <w:szCs w:val="20"/>
        </w:rPr>
        <w:t xml:space="preserve">:  </w:t>
      </w:r>
      <w:r w:rsidR="00715004" w:rsidRPr="00715004">
        <w:rPr>
          <w:rFonts w:asciiTheme="minorHAnsi" w:hAnsiTheme="minorHAnsi"/>
          <w:sz w:val="20"/>
          <w:szCs w:val="20"/>
        </w:rPr>
        <w:t xml:space="preserve"> </w:t>
      </w:r>
      <w:r w:rsidR="00715004">
        <w:rPr>
          <w:rFonts w:asciiTheme="minorHAnsi" w:hAnsiTheme="minorHAnsi"/>
          <w:sz w:val="20"/>
          <w:szCs w:val="20"/>
        </w:rPr>
        <w:t>Consult USDA for project appropriate material.</w:t>
      </w:r>
    </w:p>
    <w:p w14:paraId="44CAFB11" w14:textId="21B70FCB" w:rsidR="0096618A" w:rsidRPr="00EB7DDB" w:rsidRDefault="00BF5342" w:rsidP="0096618A">
      <w:pPr>
        <w:ind w:left="1080" w:firstLine="720"/>
        <w:rPr>
          <w:rFonts w:asciiTheme="minorHAnsi" w:hAnsiTheme="minorHAnsi"/>
          <w:sz w:val="20"/>
          <w:szCs w:val="20"/>
        </w:rPr>
      </w:pPr>
      <w:sdt>
        <w:sdtPr>
          <w:rPr>
            <w:rFonts w:asciiTheme="minorHAnsi" w:hAnsiTheme="minorHAnsi"/>
            <w:sz w:val="20"/>
            <w:szCs w:val="20"/>
          </w:rPr>
          <w:id w:val="175931825"/>
          <w14:checkbox>
            <w14:checked w14:val="0"/>
            <w14:checkedState w14:val="2612" w14:font="MS Gothic"/>
            <w14:uncheckedState w14:val="2610" w14:font="MS Gothic"/>
          </w14:checkbox>
        </w:sdtPr>
        <w:sdtEndPr/>
        <w:sdtContent>
          <w:r w:rsidR="0096618A">
            <w:rPr>
              <w:rFonts w:ascii="MS Gothic" w:eastAsia="MS Gothic" w:hAnsi="MS Gothic" w:hint="eastAsia"/>
              <w:sz w:val="20"/>
              <w:szCs w:val="20"/>
            </w:rPr>
            <w:t>☐</w:t>
          </w:r>
        </w:sdtContent>
      </w:sdt>
      <w:r w:rsidR="00483C57">
        <w:rPr>
          <w:rFonts w:asciiTheme="minorHAnsi" w:hAnsiTheme="minorHAnsi"/>
          <w:sz w:val="20"/>
          <w:szCs w:val="20"/>
        </w:rPr>
        <w:t xml:space="preserve"> </w:t>
      </w:r>
      <w:r w:rsidR="00715004">
        <w:rPr>
          <w:rFonts w:asciiTheme="minorHAnsi" w:hAnsiTheme="minorHAnsi"/>
          <w:sz w:val="20"/>
          <w:szCs w:val="20"/>
        </w:rPr>
        <w:t>Intergovernmental Review Comments:   Consult USDA for state specific requirements.</w:t>
      </w:r>
    </w:p>
    <w:p w14:paraId="44CAFB12" w14:textId="77777777" w:rsidR="0096618A" w:rsidRPr="003A257D" w:rsidRDefault="0096618A" w:rsidP="007A2163">
      <w:pPr>
        <w:ind w:left="360" w:hanging="360"/>
        <w:rPr>
          <w:rFonts w:asciiTheme="minorHAnsi" w:hAnsiTheme="minorHAnsi"/>
          <w:sz w:val="16"/>
          <w:szCs w:val="16"/>
        </w:rPr>
      </w:pPr>
    </w:p>
    <w:p w14:paraId="44CAFB15" w14:textId="77777777" w:rsidR="000951A7" w:rsidRDefault="000951A7" w:rsidP="007A2163">
      <w:pPr>
        <w:ind w:left="360" w:hanging="360"/>
        <w:rPr>
          <w:rFonts w:asciiTheme="minorHAnsi" w:hAnsiTheme="minorHAnsi"/>
        </w:rPr>
      </w:pPr>
      <w:r w:rsidRPr="00A45974">
        <w:rPr>
          <w:rFonts w:asciiTheme="minorHAnsi" w:hAnsiTheme="minorHAnsi"/>
        </w:rPr>
        <w:t>Non-Profits</w:t>
      </w:r>
      <w:r w:rsidR="007A2163">
        <w:rPr>
          <w:rFonts w:asciiTheme="minorHAnsi" w:hAnsiTheme="minorHAnsi"/>
        </w:rPr>
        <w:t xml:space="preserve">:  </w:t>
      </w:r>
      <w:r w:rsidRPr="008F6BA7">
        <w:rPr>
          <w:rFonts w:asciiTheme="minorHAnsi" w:hAnsiTheme="minorHAnsi"/>
        </w:rPr>
        <w:t>Include in Appendix A</w:t>
      </w:r>
      <w:r>
        <w:rPr>
          <w:rFonts w:asciiTheme="minorHAnsi" w:hAnsiTheme="minorHAnsi"/>
        </w:rPr>
        <w:t>:</w:t>
      </w:r>
    </w:p>
    <w:p w14:paraId="44CAFB16" w14:textId="77777777" w:rsidR="000951A7" w:rsidRPr="00EB7DDB" w:rsidRDefault="00BF5342" w:rsidP="000951A7">
      <w:pPr>
        <w:ind w:left="1440"/>
        <w:rPr>
          <w:rFonts w:asciiTheme="minorHAnsi" w:hAnsiTheme="minorHAnsi"/>
          <w:sz w:val="20"/>
          <w:szCs w:val="20"/>
        </w:rPr>
      </w:pPr>
      <w:sdt>
        <w:sdtPr>
          <w:rPr>
            <w:rFonts w:asciiTheme="minorHAnsi" w:hAnsiTheme="minorHAnsi"/>
            <w:sz w:val="20"/>
            <w:szCs w:val="20"/>
          </w:rPr>
          <w:id w:val="803195994"/>
          <w14:checkbox>
            <w14:checked w14:val="0"/>
            <w14:checkedState w14:val="2612" w14:font="MS Gothic"/>
            <w14:uncheckedState w14:val="2610" w14:font="MS Gothic"/>
          </w14:checkbox>
        </w:sdtPr>
        <w:sdtEndPr/>
        <w:sdtContent>
          <w:r w:rsidR="000951A7">
            <w:rPr>
              <w:rFonts w:ascii="MS Gothic" w:eastAsia="MS Gothic" w:hAnsi="MS Gothic" w:hint="eastAsia"/>
              <w:sz w:val="20"/>
              <w:szCs w:val="20"/>
            </w:rPr>
            <w:t>☐</w:t>
          </w:r>
        </w:sdtContent>
      </w:sdt>
      <w:r w:rsidR="000951A7" w:rsidRPr="00EB7DDB">
        <w:rPr>
          <w:rFonts w:asciiTheme="minorHAnsi" w:hAnsiTheme="minorHAnsi"/>
          <w:sz w:val="20"/>
          <w:szCs w:val="20"/>
        </w:rPr>
        <w:t xml:space="preserve"> Articles of Incorporation (including any amendments)</w:t>
      </w:r>
    </w:p>
    <w:p w14:paraId="44CAFB17" w14:textId="2855BD98" w:rsidR="000951A7" w:rsidRPr="00EB7DDB" w:rsidRDefault="00BF5342" w:rsidP="000951A7">
      <w:pPr>
        <w:ind w:left="1440"/>
        <w:rPr>
          <w:rFonts w:asciiTheme="minorHAnsi" w:hAnsiTheme="minorHAnsi"/>
          <w:sz w:val="20"/>
          <w:szCs w:val="20"/>
        </w:rPr>
      </w:pPr>
      <w:sdt>
        <w:sdtPr>
          <w:rPr>
            <w:rFonts w:asciiTheme="minorHAnsi" w:hAnsiTheme="minorHAnsi"/>
            <w:sz w:val="20"/>
            <w:szCs w:val="20"/>
          </w:rPr>
          <w:id w:val="-75443865"/>
          <w14:checkbox>
            <w14:checked w14:val="0"/>
            <w14:checkedState w14:val="2612" w14:font="MS Gothic"/>
            <w14:uncheckedState w14:val="2610" w14:font="MS Gothic"/>
          </w14:checkbox>
        </w:sdtPr>
        <w:sdtEndPr/>
        <w:sdtContent>
          <w:r w:rsidR="000951A7" w:rsidRPr="00EB7DDB">
            <w:rPr>
              <w:rFonts w:ascii="MS Gothic" w:eastAsia="MS Gothic" w:hAnsi="MS Gothic" w:cs="MS Gothic" w:hint="eastAsia"/>
              <w:sz w:val="20"/>
              <w:szCs w:val="20"/>
            </w:rPr>
            <w:t>☐</w:t>
          </w:r>
        </w:sdtContent>
      </w:sdt>
      <w:r w:rsidR="00C5725D">
        <w:rPr>
          <w:rFonts w:asciiTheme="minorHAnsi" w:hAnsiTheme="minorHAnsi"/>
          <w:sz w:val="20"/>
          <w:szCs w:val="20"/>
        </w:rPr>
        <w:t xml:space="preserve"> </w:t>
      </w:r>
      <w:r w:rsidR="000951A7" w:rsidRPr="00EB7DDB">
        <w:rPr>
          <w:rFonts w:asciiTheme="minorHAnsi" w:hAnsiTheme="minorHAnsi"/>
          <w:sz w:val="20"/>
          <w:szCs w:val="20"/>
        </w:rPr>
        <w:t>Bylaws (including any amendments)</w:t>
      </w:r>
    </w:p>
    <w:p w14:paraId="44CAFB18" w14:textId="7C5749E8" w:rsidR="0054789A" w:rsidRDefault="00BF5342" w:rsidP="000951A7">
      <w:pPr>
        <w:ind w:left="1440"/>
        <w:rPr>
          <w:rFonts w:asciiTheme="minorHAnsi" w:hAnsiTheme="minorHAnsi"/>
          <w:sz w:val="20"/>
          <w:szCs w:val="20"/>
        </w:rPr>
      </w:pPr>
      <w:sdt>
        <w:sdtPr>
          <w:rPr>
            <w:rFonts w:asciiTheme="minorHAnsi" w:hAnsiTheme="minorHAnsi"/>
            <w:sz w:val="20"/>
            <w:szCs w:val="20"/>
          </w:rPr>
          <w:id w:val="553595613"/>
          <w14:checkbox>
            <w14:checked w14:val="0"/>
            <w14:checkedState w14:val="2612" w14:font="MS Gothic"/>
            <w14:uncheckedState w14:val="2610" w14:font="MS Gothic"/>
          </w14:checkbox>
        </w:sdtPr>
        <w:sdtEndPr/>
        <w:sdtContent>
          <w:r w:rsidR="000951A7">
            <w:rPr>
              <w:rFonts w:ascii="MS Gothic" w:eastAsia="MS Gothic" w:hAnsi="MS Gothic" w:hint="eastAsia"/>
              <w:sz w:val="20"/>
              <w:szCs w:val="20"/>
            </w:rPr>
            <w:t>☐</w:t>
          </w:r>
        </w:sdtContent>
      </w:sdt>
      <w:r w:rsidR="00C5725D">
        <w:rPr>
          <w:rFonts w:asciiTheme="minorHAnsi" w:hAnsiTheme="minorHAnsi"/>
          <w:sz w:val="20"/>
          <w:szCs w:val="20"/>
        </w:rPr>
        <w:t xml:space="preserve"> </w:t>
      </w:r>
      <w:r w:rsidR="0054789A">
        <w:rPr>
          <w:rFonts w:asciiTheme="minorHAnsi" w:hAnsiTheme="minorHAnsi"/>
          <w:sz w:val="20"/>
          <w:szCs w:val="20"/>
        </w:rPr>
        <w:t xml:space="preserve">Current (within 12 months) </w:t>
      </w:r>
      <w:r w:rsidR="000951A7" w:rsidRPr="00EB7DDB">
        <w:rPr>
          <w:rFonts w:asciiTheme="minorHAnsi" w:hAnsiTheme="minorHAnsi"/>
          <w:sz w:val="20"/>
          <w:szCs w:val="20"/>
        </w:rPr>
        <w:t xml:space="preserve">Certificate of Good Standing issued by the </w:t>
      </w:r>
      <w:r w:rsidR="00181515">
        <w:rPr>
          <w:rFonts w:asciiTheme="minorHAnsi" w:hAnsiTheme="minorHAnsi"/>
          <w:sz w:val="20"/>
          <w:szCs w:val="20"/>
        </w:rPr>
        <w:t>appropriate</w:t>
      </w:r>
      <w:r w:rsidR="000951A7" w:rsidRPr="00EB7DDB">
        <w:rPr>
          <w:rFonts w:asciiTheme="minorHAnsi" w:hAnsiTheme="minorHAnsi"/>
          <w:sz w:val="20"/>
          <w:szCs w:val="20"/>
        </w:rPr>
        <w:t xml:space="preserve"> Secretary of State.  </w:t>
      </w:r>
    </w:p>
    <w:p w14:paraId="44CAFB19" w14:textId="3BBB3361" w:rsidR="00506833" w:rsidRDefault="00BF5342" w:rsidP="000951A7">
      <w:pPr>
        <w:ind w:left="1440"/>
        <w:rPr>
          <w:rFonts w:asciiTheme="minorHAnsi" w:hAnsiTheme="minorHAnsi"/>
          <w:sz w:val="20"/>
          <w:szCs w:val="20"/>
        </w:rPr>
      </w:pPr>
      <w:sdt>
        <w:sdtPr>
          <w:rPr>
            <w:rFonts w:asciiTheme="minorHAnsi" w:hAnsiTheme="minorHAnsi"/>
            <w:sz w:val="20"/>
            <w:szCs w:val="20"/>
          </w:rPr>
          <w:id w:val="-895046166"/>
          <w14:checkbox>
            <w14:checked w14:val="0"/>
            <w14:checkedState w14:val="2612" w14:font="MS Gothic"/>
            <w14:uncheckedState w14:val="2610" w14:font="MS Gothic"/>
          </w14:checkbox>
        </w:sdtPr>
        <w:sdtEndPr/>
        <w:sdtContent>
          <w:r w:rsidR="000951A7" w:rsidRPr="00EB7DDB">
            <w:rPr>
              <w:rFonts w:ascii="MS Gothic" w:eastAsia="MS Gothic" w:hAnsi="MS Gothic" w:cs="MS Gothic" w:hint="eastAsia"/>
              <w:sz w:val="20"/>
              <w:szCs w:val="20"/>
            </w:rPr>
            <w:t>☐</w:t>
          </w:r>
        </w:sdtContent>
      </w:sdt>
      <w:r w:rsidR="00C5725D">
        <w:rPr>
          <w:rFonts w:asciiTheme="minorHAnsi" w:hAnsiTheme="minorHAnsi"/>
          <w:sz w:val="20"/>
          <w:szCs w:val="20"/>
        </w:rPr>
        <w:t xml:space="preserve"> </w:t>
      </w:r>
      <w:r w:rsidR="00506833">
        <w:rPr>
          <w:rFonts w:asciiTheme="minorHAnsi" w:hAnsiTheme="minorHAnsi"/>
          <w:sz w:val="20"/>
          <w:szCs w:val="20"/>
        </w:rPr>
        <w:t xml:space="preserve">Board </w:t>
      </w:r>
      <w:r w:rsidR="000951A7" w:rsidRPr="00EB7DDB">
        <w:rPr>
          <w:rFonts w:asciiTheme="minorHAnsi" w:hAnsiTheme="minorHAnsi"/>
          <w:sz w:val="20"/>
          <w:szCs w:val="20"/>
        </w:rPr>
        <w:t>Resolution authorizing entity to apply and administer the RBEG/RBOG</w:t>
      </w:r>
      <w:r w:rsidR="00506833">
        <w:rPr>
          <w:rFonts w:asciiTheme="minorHAnsi" w:hAnsiTheme="minorHAnsi"/>
          <w:sz w:val="20"/>
          <w:szCs w:val="20"/>
        </w:rPr>
        <w:t xml:space="preserve"> </w:t>
      </w:r>
      <w:r w:rsidR="000951A7" w:rsidRPr="00EB7DDB">
        <w:rPr>
          <w:rFonts w:asciiTheme="minorHAnsi" w:hAnsiTheme="minorHAnsi"/>
          <w:sz w:val="20"/>
          <w:szCs w:val="20"/>
        </w:rPr>
        <w:t xml:space="preserve">including the name and title of the </w:t>
      </w:r>
      <w:r w:rsidR="00506833">
        <w:rPr>
          <w:rFonts w:asciiTheme="minorHAnsi" w:hAnsiTheme="minorHAnsi"/>
          <w:sz w:val="20"/>
          <w:szCs w:val="20"/>
        </w:rPr>
        <w:t xml:space="preserve"> </w:t>
      </w:r>
    </w:p>
    <w:p w14:paraId="44CAFB1A" w14:textId="77777777" w:rsidR="000951A7" w:rsidRPr="00EB7DDB" w:rsidRDefault="00506833" w:rsidP="000951A7">
      <w:pPr>
        <w:ind w:left="1440"/>
        <w:rPr>
          <w:rFonts w:asciiTheme="minorHAnsi" w:hAnsiTheme="minorHAnsi"/>
          <w:sz w:val="20"/>
          <w:szCs w:val="20"/>
        </w:rPr>
      </w:pPr>
      <w:r>
        <w:rPr>
          <w:rFonts w:asciiTheme="minorHAnsi" w:hAnsiTheme="minorHAnsi"/>
          <w:sz w:val="20"/>
          <w:szCs w:val="20"/>
        </w:rPr>
        <w:t xml:space="preserve">     </w:t>
      </w:r>
      <w:r w:rsidR="000951A7" w:rsidRPr="00EB7DDB">
        <w:rPr>
          <w:rFonts w:asciiTheme="minorHAnsi" w:hAnsiTheme="minorHAnsi"/>
          <w:sz w:val="20"/>
          <w:szCs w:val="20"/>
        </w:rPr>
        <w:t>person authorized to sign grant documents.</w:t>
      </w:r>
    </w:p>
    <w:p w14:paraId="44CAFB1B" w14:textId="77777777" w:rsidR="000951A7" w:rsidRPr="003A257D" w:rsidRDefault="000951A7" w:rsidP="000951A7">
      <w:pPr>
        <w:ind w:left="1440" w:hanging="360"/>
        <w:rPr>
          <w:rFonts w:asciiTheme="minorHAnsi" w:hAnsiTheme="minorHAnsi"/>
          <w:sz w:val="18"/>
          <w:szCs w:val="18"/>
        </w:rPr>
      </w:pPr>
    </w:p>
    <w:p w14:paraId="44CAFB1C" w14:textId="77777777" w:rsidR="000951A7" w:rsidRDefault="000951A7" w:rsidP="007A2163">
      <w:pPr>
        <w:ind w:left="360" w:hanging="360"/>
        <w:rPr>
          <w:rFonts w:asciiTheme="minorHAnsi" w:hAnsiTheme="minorHAnsi"/>
        </w:rPr>
      </w:pPr>
      <w:r w:rsidRPr="00A45974">
        <w:rPr>
          <w:rFonts w:asciiTheme="minorHAnsi" w:hAnsiTheme="minorHAnsi"/>
        </w:rPr>
        <w:t>Public Bodies</w:t>
      </w:r>
      <w:r w:rsidR="007A2163">
        <w:rPr>
          <w:rFonts w:asciiTheme="minorHAnsi" w:hAnsiTheme="minorHAnsi"/>
        </w:rPr>
        <w:t xml:space="preserve">:  </w:t>
      </w:r>
      <w:r w:rsidRPr="008F6BA7">
        <w:rPr>
          <w:rFonts w:asciiTheme="minorHAnsi" w:hAnsiTheme="minorHAnsi"/>
        </w:rPr>
        <w:t xml:space="preserve"> Include in Appendix A</w:t>
      </w:r>
      <w:r>
        <w:rPr>
          <w:rFonts w:asciiTheme="minorHAnsi" w:hAnsiTheme="minorHAnsi"/>
        </w:rPr>
        <w:t>:</w:t>
      </w:r>
    </w:p>
    <w:p w14:paraId="44CAFB1D" w14:textId="77777777" w:rsidR="000951A7" w:rsidRPr="00EB7DDB" w:rsidRDefault="00BF5342" w:rsidP="000951A7">
      <w:pPr>
        <w:ind w:left="1440"/>
        <w:rPr>
          <w:rFonts w:asciiTheme="minorHAnsi" w:hAnsiTheme="minorHAnsi"/>
          <w:sz w:val="20"/>
          <w:szCs w:val="20"/>
        </w:rPr>
      </w:pPr>
      <w:sdt>
        <w:sdtPr>
          <w:rPr>
            <w:rFonts w:asciiTheme="minorHAnsi" w:hAnsiTheme="minorHAnsi"/>
            <w:sz w:val="20"/>
            <w:szCs w:val="20"/>
          </w:rPr>
          <w:id w:val="670607776"/>
          <w14:checkbox>
            <w14:checked w14:val="0"/>
            <w14:checkedState w14:val="2612" w14:font="MS Gothic"/>
            <w14:uncheckedState w14:val="2610" w14:font="MS Gothic"/>
          </w14:checkbox>
        </w:sdtPr>
        <w:sdtEndPr/>
        <w:sdtContent>
          <w:r w:rsidR="000951A7" w:rsidRPr="00EB7DDB">
            <w:rPr>
              <w:rFonts w:ascii="MS Gothic" w:eastAsia="MS Gothic" w:hAnsi="MS Gothic" w:cs="MS Gothic" w:hint="eastAsia"/>
              <w:sz w:val="20"/>
              <w:szCs w:val="20"/>
            </w:rPr>
            <w:t>☐</w:t>
          </w:r>
        </w:sdtContent>
      </w:sdt>
      <w:r w:rsidR="000951A7" w:rsidRPr="00EB7DDB">
        <w:rPr>
          <w:rFonts w:asciiTheme="minorHAnsi" w:hAnsiTheme="minorHAnsi"/>
          <w:sz w:val="20"/>
          <w:szCs w:val="20"/>
        </w:rPr>
        <w:t>Documentation of organization (dated established if other than city, county, or state government).</w:t>
      </w:r>
    </w:p>
    <w:p w14:paraId="44CAFB1E" w14:textId="77777777" w:rsidR="002C22E6" w:rsidRDefault="00BF5342" w:rsidP="000951A7">
      <w:pPr>
        <w:ind w:left="1440"/>
        <w:rPr>
          <w:rFonts w:asciiTheme="minorHAnsi" w:hAnsiTheme="minorHAnsi"/>
          <w:sz w:val="20"/>
          <w:szCs w:val="20"/>
        </w:rPr>
      </w:pPr>
      <w:sdt>
        <w:sdtPr>
          <w:rPr>
            <w:rFonts w:asciiTheme="minorHAnsi" w:hAnsiTheme="minorHAnsi"/>
            <w:sz w:val="20"/>
            <w:szCs w:val="20"/>
          </w:rPr>
          <w:id w:val="-87005909"/>
          <w14:checkbox>
            <w14:checked w14:val="0"/>
            <w14:checkedState w14:val="2612" w14:font="MS Gothic"/>
            <w14:uncheckedState w14:val="2610" w14:font="MS Gothic"/>
          </w14:checkbox>
        </w:sdtPr>
        <w:sdtEndPr/>
        <w:sdtContent>
          <w:r w:rsidR="000951A7" w:rsidRPr="00EB7DDB">
            <w:rPr>
              <w:rFonts w:ascii="MS Gothic" w:eastAsia="MS Gothic" w:hAnsi="MS Gothic" w:cs="MS Gothic" w:hint="eastAsia"/>
              <w:sz w:val="20"/>
              <w:szCs w:val="20"/>
            </w:rPr>
            <w:t>☐</w:t>
          </w:r>
        </w:sdtContent>
      </w:sdt>
      <w:r w:rsidR="000951A7" w:rsidRPr="00EB7DDB">
        <w:rPr>
          <w:rFonts w:asciiTheme="minorHAnsi" w:hAnsiTheme="minorHAnsi"/>
          <w:sz w:val="20"/>
          <w:szCs w:val="20"/>
        </w:rPr>
        <w:t>Resolution passed by the</w:t>
      </w:r>
      <w:r w:rsidR="002C22E6">
        <w:rPr>
          <w:rFonts w:asciiTheme="minorHAnsi" w:hAnsiTheme="minorHAnsi"/>
          <w:sz w:val="20"/>
          <w:szCs w:val="20"/>
        </w:rPr>
        <w:t xml:space="preserve"> governing </w:t>
      </w:r>
      <w:r w:rsidR="000951A7" w:rsidRPr="00EB7DDB">
        <w:rPr>
          <w:rFonts w:asciiTheme="minorHAnsi" w:hAnsiTheme="minorHAnsi"/>
          <w:sz w:val="20"/>
          <w:szCs w:val="20"/>
        </w:rPr>
        <w:t xml:space="preserve">board authorizing entity to apply and administer the </w:t>
      </w:r>
      <w:r w:rsidR="000951A7">
        <w:rPr>
          <w:rFonts w:asciiTheme="minorHAnsi" w:hAnsiTheme="minorHAnsi"/>
          <w:sz w:val="20"/>
          <w:szCs w:val="20"/>
        </w:rPr>
        <w:t>RBDG</w:t>
      </w:r>
      <w:r w:rsidR="000951A7" w:rsidRPr="00EB7DDB">
        <w:rPr>
          <w:rFonts w:asciiTheme="minorHAnsi" w:hAnsiTheme="minorHAnsi"/>
          <w:sz w:val="20"/>
          <w:szCs w:val="20"/>
        </w:rPr>
        <w:t xml:space="preserve">/RBOG, including </w:t>
      </w:r>
    </w:p>
    <w:p w14:paraId="44CAFB1F" w14:textId="77777777" w:rsidR="000951A7" w:rsidRPr="00EB7DDB" w:rsidRDefault="002C22E6" w:rsidP="000951A7">
      <w:pPr>
        <w:ind w:left="1440"/>
        <w:rPr>
          <w:rFonts w:asciiTheme="minorHAnsi" w:hAnsiTheme="minorHAnsi"/>
          <w:sz w:val="20"/>
          <w:szCs w:val="20"/>
        </w:rPr>
      </w:pPr>
      <w:r>
        <w:rPr>
          <w:rFonts w:asciiTheme="minorHAnsi" w:hAnsiTheme="minorHAnsi"/>
          <w:sz w:val="20"/>
          <w:szCs w:val="20"/>
        </w:rPr>
        <w:t xml:space="preserve">    </w:t>
      </w:r>
      <w:r w:rsidR="000951A7" w:rsidRPr="00EB7DDB">
        <w:rPr>
          <w:rFonts w:asciiTheme="minorHAnsi" w:hAnsiTheme="minorHAnsi"/>
          <w:sz w:val="20"/>
          <w:szCs w:val="20"/>
        </w:rPr>
        <w:t>the name and title of the person authorized to sign grant documents.</w:t>
      </w:r>
    </w:p>
    <w:p w14:paraId="44CAFB21" w14:textId="77777777" w:rsidR="004055CA" w:rsidRPr="003A257D" w:rsidRDefault="004055CA" w:rsidP="000951A7">
      <w:pPr>
        <w:rPr>
          <w:rFonts w:asciiTheme="minorHAnsi" w:hAnsiTheme="minorHAnsi"/>
          <w:sz w:val="14"/>
          <w:szCs w:val="14"/>
        </w:rPr>
      </w:pPr>
    </w:p>
    <w:p w14:paraId="44CAFB22" w14:textId="77777777" w:rsidR="000951A7" w:rsidRDefault="000951A7" w:rsidP="000951A7">
      <w:pPr>
        <w:rPr>
          <w:rFonts w:asciiTheme="minorHAnsi" w:hAnsiTheme="minorHAnsi"/>
        </w:rPr>
      </w:pPr>
      <w:r w:rsidRPr="008F6BA7">
        <w:rPr>
          <w:rFonts w:asciiTheme="minorHAnsi" w:hAnsiTheme="minorHAnsi"/>
        </w:rPr>
        <w:t>Section 1.  Summary Information</w:t>
      </w:r>
      <w:r>
        <w:rPr>
          <w:rFonts w:asciiTheme="minorHAnsi" w:hAnsiTheme="minorHAnsi"/>
        </w:rPr>
        <w:t>:</w:t>
      </w:r>
    </w:p>
    <w:p w14:paraId="44CAFB23" w14:textId="6B25356E" w:rsidR="000951A7" w:rsidRPr="00EB7DDB" w:rsidRDefault="00BF5342" w:rsidP="000951A7">
      <w:pPr>
        <w:ind w:left="1350"/>
        <w:rPr>
          <w:rFonts w:asciiTheme="minorHAnsi" w:hAnsiTheme="minorHAnsi"/>
          <w:sz w:val="20"/>
          <w:szCs w:val="20"/>
        </w:rPr>
      </w:pPr>
      <w:sdt>
        <w:sdtPr>
          <w:rPr>
            <w:rFonts w:asciiTheme="minorHAnsi" w:hAnsiTheme="minorHAnsi"/>
            <w:sz w:val="20"/>
            <w:szCs w:val="20"/>
          </w:rPr>
          <w:id w:val="29849665"/>
          <w14:checkbox>
            <w14:checked w14:val="0"/>
            <w14:checkedState w14:val="2612" w14:font="MS Gothic"/>
            <w14:uncheckedState w14:val="2610" w14:font="MS Gothic"/>
          </w14:checkbox>
        </w:sdtPr>
        <w:sdtEndPr/>
        <w:sdtContent>
          <w:r w:rsidR="000951A7" w:rsidRPr="00EB7DDB">
            <w:rPr>
              <w:rFonts w:ascii="MS Gothic" w:eastAsia="MS Gothic" w:hAnsi="MS Gothic" w:cs="MS Gothic" w:hint="eastAsia"/>
              <w:sz w:val="20"/>
              <w:szCs w:val="20"/>
            </w:rPr>
            <w:t>☐</w:t>
          </w:r>
        </w:sdtContent>
      </w:sdt>
      <w:r w:rsidR="007B5130">
        <w:rPr>
          <w:rFonts w:asciiTheme="minorHAnsi" w:hAnsiTheme="minorHAnsi"/>
          <w:sz w:val="20"/>
          <w:szCs w:val="20"/>
        </w:rPr>
        <w:t xml:space="preserve"> </w:t>
      </w:r>
      <w:r w:rsidR="000951A7" w:rsidRPr="00EB7DDB">
        <w:rPr>
          <w:rFonts w:asciiTheme="minorHAnsi" w:hAnsiTheme="minorHAnsi"/>
          <w:sz w:val="20"/>
          <w:szCs w:val="20"/>
        </w:rPr>
        <w:t>Legal name of applicant</w:t>
      </w:r>
    </w:p>
    <w:p w14:paraId="44CAFB24" w14:textId="0D7FA677" w:rsidR="000951A7" w:rsidRPr="00EB7DDB" w:rsidRDefault="00BF5342" w:rsidP="000951A7">
      <w:pPr>
        <w:ind w:left="1350"/>
        <w:rPr>
          <w:rFonts w:asciiTheme="minorHAnsi" w:hAnsiTheme="minorHAnsi"/>
          <w:sz w:val="20"/>
          <w:szCs w:val="20"/>
        </w:rPr>
      </w:pPr>
      <w:sdt>
        <w:sdtPr>
          <w:rPr>
            <w:rFonts w:asciiTheme="minorHAnsi" w:hAnsiTheme="minorHAnsi"/>
            <w:sz w:val="20"/>
            <w:szCs w:val="20"/>
          </w:rPr>
          <w:id w:val="-1995558948"/>
          <w14:checkbox>
            <w14:checked w14:val="0"/>
            <w14:checkedState w14:val="2612" w14:font="MS Gothic"/>
            <w14:uncheckedState w14:val="2610" w14:font="MS Gothic"/>
          </w14:checkbox>
        </w:sdtPr>
        <w:sdtEndPr/>
        <w:sdtContent>
          <w:r w:rsidR="000951A7" w:rsidRPr="00EB7DDB">
            <w:rPr>
              <w:rFonts w:ascii="MS Gothic" w:eastAsia="MS Gothic" w:hAnsi="MS Gothic" w:cs="MS Gothic" w:hint="eastAsia"/>
              <w:sz w:val="20"/>
              <w:szCs w:val="20"/>
            </w:rPr>
            <w:t>☐</w:t>
          </w:r>
        </w:sdtContent>
      </w:sdt>
      <w:r w:rsidR="007B5130">
        <w:rPr>
          <w:rFonts w:asciiTheme="minorHAnsi" w:hAnsiTheme="minorHAnsi"/>
          <w:sz w:val="20"/>
          <w:szCs w:val="20"/>
        </w:rPr>
        <w:t xml:space="preserve"> </w:t>
      </w:r>
      <w:r w:rsidR="000951A7" w:rsidRPr="00EB7DDB">
        <w:rPr>
          <w:rFonts w:asciiTheme="minorHAnsi" w:hAnsiTheme="minorHAnsi"/>
          <w:sz w:val="20"/>
          <w:szCs w:val="20"/>
        </w:rPr>
        <w:t>Requested Grant Amount</w:t>
      </w:r>
    </w:p>
    <w:p w14:paraId="44CAFB25" w14:textId="7521CD1D" w:rsidR="000951A7" w:rsidRPr="00EB7DDB" w:rsidRDefault="00BF5342" w:rsidP="000951A7">
      <w:pPr>
        <w:ind w:left="1350"/>
        <w:rPr>
          <w:rFonts w:asciiTheme="minorHAnsi" w:hAnsiTheme="minorHAnsi"/>
          <w:sz w:val="20"/>
          <w:szCs w:val="20"/>
        </w:rPr>
      </w:pPr>
      <w:sdt>
        <w:sdtPr>
          <w:rPr>
            <w:rFonts w:asciiTheme="minorHAnsi" w:hAnsiTheme="minorHAnsi"/>
            <w:sz w:val="20"/>
            <w:szCs w:val="20"/>
          </w:rPr>
          <w:id w:val="-896042520"/>
          <w14:checkbox>
            <w14:checked w14:val="0"/>
            <w14:checkedState w14:val="2612" w14:font="MS Gothic"/>
            <w14:uncheckedState w14:val="2610" w14:font="MS Gothic"/>
          </w14:checkbox>
        </w:sdtPr>
        <w:sdtEndPr/>
        <w:sdtContent>
          <w:r w:rsidR="002C22E6">
            <w:rPr>
              <w:rFonts w:ascii="MS Gothic" w:eastAsia="MS Gothic" w:hAnsi="MS Gothic" w:hint="eastAsia"/>
              <w:sz w:val="20"/>
              <w:szCs w:val="20"/>
            </w:rPr>
            <w:t>☐</w:t>
          </w:r>
        </w:sdtContent>
      </w:sdt>
      <w:r w:rsidR="007B5130">
        <w:rPr>
          <w:rFonts w:asciiTheme="minorHAnsi" w:hAnsiTheme="minorHAnsi"/>
          <w:sz w:val="20"/>
          <w:szCs w:val="20"/>
        </w:rPr>
        <w:t xml:space="preserve"> </w:t>
      </w:r>
      <w:r w:rsidR="000951A7" w:rsidRPr="00EB7DDB">
        <w:rPr>
          <w:rFonts w:asciiTheme="minorHAnsi" w:hAnsiTheme="minorHAnsi"/>
          <w:sz w:val="20"/>
          <w:szCs w:val="20"/>
        </w:rPr>
        <w:t>DUNS #</w:t>
      </w:r>
      <w:r w:rsidR="002C22E6">
        <w:rPr>
          <w:rFonts w:asciiTheme="minorHAnsi" w:hAnsiTheme="minorHAnsi"/>
          <w:sz w:val="20"/>
          <w:szCs w:val="20"/>
        </w:rPr>
        <w:t xml:space="preserve">  </w:t>
      </w:r>
    </w:p>
    <w:p w14:paraId="44CAFB26" w14:textId="2CC6BFFB" w:rsidR="000951A7" w:rsidRPr="00EB7DDB" w:rsidRDefault="00BF5342" w:rsidP="000951A7">
      <w:pPr>
        <w:ind w:left="1350"/>
        <w:rPr>
          <w:rFonts w:asciiTheme="minorHAnsi" w:hAnsiTheme="minorHAnsi"/>
          <w:sz w:val="20"/>
          <w:szCs w:val="20"/>
        </w:rPr>
      </w:pPr>
      <w:sdt>
        <w:sdtPr>
          <w:rPr>
            <w:rFonts w:asciiTheme="minorHAnsi" w:hAnsiTheme="minorHAnsi"/>
            <w:sz w:val="20"/>
            <w:szCs w:val="20"/>
          </w:rPr>
          <w:id w:val="-72896628"/>
          <w14:checkbox>
            <w14:checked w14:val="0"/>
            <w14:checkedState w14:val="2612" w14:font="MS Gothic"/>
            <w14:uncheckedState w14:val="2610" w14:font="MS Gothic"/>
          </w14:checkbox>
        </w:sdtPr>
        <w:sdtEndPr/>
        <w:sdtContent>
          <w:r w:rsidR="000951A7" w:rsidRPr="00EB7DDB">
            <w:rPr>
              <w:rFonts w:ascii="MS Gothic" w:eastAsia="MS Gothic" w:hAnsi="MS Gothic" w:cs="MS Gothic" w:hint="eastAsia"/>
              <w:sz w:val="20"/>
              <w:szCs w:val="20"/>
            </w:rPr>
            <w:t>☐</w:t>
          </w:r>
        </w:sdtContent>
      </w:sdt>
      <w:r w:rsidR="007B5130">
        <w:rPr>
          <w:rFonts w:asciiTheme="minorHAnsi" w:hAnsiTheme="minorHAnsi"/>
          <w:sz w:val="20"/>
          <w:szCs w:val="20"/>
        </w:rPr>
        <w:t xml:space="preserve"> </w:t>
      </w:r>
      <w:r w:rsidR="000951A7" w:rsidRPr="00EB7DDB">
        <w:rPr>
          <w:rFonts w:asciiTheme="minorHAnsi" w:hAnsiTheme="minorHAnsi"/>
          <w:sz w:val="20"/>
          <w:szCs w:val="20"/>
        </w:rPr>
        <w:t>SAM Registration Cage Code and Expiration Date</w:t>
      </w:r>
    </w:p>
    <w:p w14:paraId="44CAFB27" w14:textId="5FBFD021" w:rsidR="000951A7" w:rsidRPr="00EB7DDB" w:rsidRDefault="00BF5342" w:rsidP="000951A7">
      <w:pPr>
        <w:ind w:left="1350"/>
        <w:rPr>
          <w:rFonts w:asciiTheme="minorHAnsi" w:hAnsiTheme="minorHAnsi"/>
          <w:sz w:val="20"/>
          <w:szCs w:val="20"/>
        </w:rPr>
      </w:pPr>
      <w:sdt>
        <w:sdtPr>
          <w:rPr>
            <w:rFonts w:asciiTheme="minorHAnsi" w:hAnsiTheme="minorHAnsi"/>
            <w:sz w:val="20"/>
            <w:szCs w:val="20"/>
          </w:rPr>
          <w:id w:val="860242644"/>
          <w14:checkbox>
            <w14:checked w14:val="0"/>
            <w14:checkedState w14:val="2612" w14:font="MS Gothic"/>
            <w14:uncheckedState w14:val="2610" w14:font="MS Gothic"/>
          </w14:checkbox>
        </w:sdtPr>
        <w:sdtEndPr/>
        <w:sdtContent>
          <w:r w:rsidR="000951A7" w:rsidRPr="00EB7DDB">
            <w:rPr>
              <w:rFonts w:ascii="MS Gothic" w:eastAsia="MS Gothic" w:hAnsi="MS Gothic" w:cs="MS Gothic" w:hint="eastAsia"/>
              <w:sz w:val="20"/>
              <w:szCs w:val="20"/>
            </w:rPr>
            <w:t>☐</w:t>
          </w:r>
        </w:sdtContent>
      </w:sdt>
      <w:r w:rsidR="007B5130">
        <w:rPr>
          <w:rFonts w:asciiTheme="minorHAnsi" w:hAnsiTheme="minorHAnsi"/>
          <w:sz w:val="20"/>
          <w:szCs w:val="20"/>
        </w:rPr>
        <w:t xml:space="preserve"> </w:t>
      </w:r>
      <w:r w:rsidR="000951A7" w:rsidRPr="00EB7DDB">
        <w:rPr>
          <w:rFonts w:asciiTheme="minorHAnsi" w:hAnsiTheme="minorHAnsi"/>
          <w:sz w:val="20"/>
          <w:szCs w:val="20"/>
        </w:rPr>
        <w:t>Certification of Relationship to RD employee</w:t>
      </w:r>
    </w:p>
    <w:p w14:paraId="44CAFB28" w14:textId="5CA07AEC" w:rsidR="000951A7" w:rsidRPr="00EB7DDB" w:rsidRDefault="00BF5342" w:rsidP="000951A7">
      <w:pPr>
        <w:ind w:left="1350"/>
        <w:rPr>
          <w:rFonts w:asciiTheme="minorHAnsi" w:hAnsiTheme="minorHAnsi"/>
          <w:sz w:val="20"/>
          <w:szCs w:val="20"/>
        </w:rPr>
      </w:pPr>
      <w:sdt>
        <w:sdtPr>
          <w:rPr>
            <w:rFonts w:asciiTheme="minorHAnsi" w:hAnsiTheme="minorHAnsi"/>
            <w:sz w:val="20"/>
            <w:szCs w:val="20"/>
          </w:rPr>
          <w:id w:val="2123945836"/>
          <w14:checkbox>
            <w14:checked w14:val="0"/>
            <w14:checkedState w14:val="2612" w14:font="MS Gothic"/>
            <w14:uncheckedState w14:val="2610" w14:font="MS Gothic"/>
          </w14:checkbox>
        </w:sdtPr>
        <w:sdtEndPr/>
        <w:sdtContent>
          <w:r w:rsidR="000951A7" w:rsidRPr="00EB7DDB">
            <w:rPr>
              <w:rFonts w:ascii="MS Gothic" w:eastAsia="MS Gothic" w:hAnsi="MS Gothic" w:cs="MS Gothic" w:hint="eastAsia"/>
              <w:sz w:val="20"/>
              <w:szCs w:val="20"/>
            </w:rPr>
            <w:t>☐</w:t>
          </w:r>
        </w:sdtContent>
      </w:sdt>
      <w:r w:rsidR="007B5130">
        <w:rPr>
          <w:rFonts w:asciiTheme="minorHAnsi" w:hAnsiTheme="minorHAnsi"/>
          <w:sz w:val="20"/>
          <w:szCs w:val="20"/>
        </w:rPr>
        <w:t xml:space="preserve"> </w:t>
      </w:r>
      <w:r w:rsidR="000951A7" w:rsidRPr="00EB7DDB">
        <w:rPr>
          <w:rFonts w:asciiTheme="minorHAnsi" w:hAnsiTheme="minorHAnsi"/>
          <w:sz w:val="20"/>
          <w:szCs w:val="20"/>
        </w:rPr>
        <w:t>Certification of serving rural areas</w:t>
      </w:r>
    </w:p>
    <w:p w14:paraId="44CAFB2A" w14:textId="13989005" w:rsidR="00280B28" w:rsidRDefault="00BF5342" w:rsidP="000951A7">
      <w:pPr>
        <w:ind w:left="1350"/>
        <w:rPr>
          <w:rFonts w:asciiTheme="minorHAnsi" w:hAnsiTheme="minorHAnsi"/>
          <w:sz w:val="20"/>
          <w:szCs w:val="20"/>
        </w:rPr>
      </w:pPr>
      <w:sdt>
        <w:sdtPr>
          <w:rPr>
            <w:rFonts w:asciiTheme="minorHAnsi" w:hAnsiTheme="minorHAnsi"/>
            <w:sz w:val="20"/>
            <w:szCs w:val="20"/>
          </w:rPr>
          <w:id w:val="717781766"/>
          <w14:checkbox>
            <w14:checked w14:val="0"/>
            <w14:checkedState w14:val="2612" w14:font="MS Gothic"/>
            <w14:uncheckedState w14:val="2610" w14:font="MS Gothic"/>
          </w14:checkbox>
        </w:sdtPr>
        <w:sdtEndPr/>
        <w:sdtContent>
          <w:r w:rsidR="00BE0AE2">
            <w:rPr>
              <w:rFonts w:ascii="MS Gothic" w:eastAsia="MS Gothic" w:hAnsi="MS Gothic" w:hint="eastAsia"/>
              <w:sz w:val="20"/>
              <w:szCs w:val="20"/>
            </w:rPr>
            <w:t>☐</w:t>
          </w:r>
        </w:sdtContent>
      </w:sdt>
      <w:r w:rsidR="007B5130">
        <w:rPr>
          <w:rFonts w:asciiTheme="minorHAnsi" w:hAnsiTheme="minorHAnsi"/>
          <w:sz w:val="20"/>
          <w:szCs w:val="20"/>
        </w:rPr>
        <w:t xml:space="preserve"> </w:t>
      </w:r>
      <w:r w:rsidR="000951A7" w:rsidRPr="00EB7DDB">
        <w:rPr>
          <w:rFonts w:asciiTheme="minorHAnsi" w:hAnsiTheme="minorHAnsi"/>
          <w:sz w:val="20"/>
          <w:szCs w:val="20"/>
        </w:rPr>
        <w:t xml:space="preserve">Certification of assisting small </w:t>
      </w:r>
      <w:r w:rsidR="001D04D6">
        <w:rPr>
          <w:rFonts w:asciiTheme="minorHAnsi" w:hAnsiTheme="minorHAnsi"/>
          <w:sz w:val="20"/>
          <w:szCs w:val="20"/>
        </w:rPr>
        <w:t xml:space="preserve">and emerging </w:t>
      </w:r>
      <w:r w:rsidR="000951A7" w:rsidRPr="00EB7DDB">
        <w:rPr>
          <w:rFonts w:asciiTheme="minorHAnsi" w:hAnsiTheme="minorHAnsi"/>
          <w:sz w:val="20"/>
          <w:szCs w:val="20"/>
        </w:rPr>
        <w:t>businesses (</w:t>
      </w:r>
      <w:r w:rsidR="003E295A">
        <w:rPr>
          <w:rFonts w:asciiTheme="minorHAnsi" w:hAnsiTheme="minorHAnsi"/>
          <w:sz w:val="20"/>
          <w:szCs w:val="20"/>
        </w:rPr>
        <w:t xml:space="preserve">Enterprise Grant </w:t>
      </w:r>
      <w:r w:rsidR="000951A7" w:rsidRPr="00EB7DDB">
        <w:rPr>
          <w:rFonts w:asciiTheme="minorHAnsi" w:hAnsiTheme="minorHAnsi"/>
          <w:sz w:val="20"/>
          <w:szCs w:val="20"/>
        </w:rPr>
        <w:t>only)</w:t>
      </w:r>
      <w:r w:rsidR="000951A7">
        <w:rPr>
          <w:rFonts w:asciiTheme="minorHAnsi" w:hAnsiTheme="minorHAnsi"/>
          <w:sz w:val="20"/>
          <w:szCs w:val="20"/>
        </w:rPr>
        <w:t xml:space="preserve"> </w:t>
      </w:r>
    </w:p>
    <w:p w14:paraId="44CAFB2B" w14:textId="77777777" w:rsidR="000951A7" w:rsidRPr="003A257D" w:rsidRDefault="000951A7" w:rsidP="000951A7">
      <w:pPr>
        <w:ind w:left="1350"/>
        <w:rPr>
          <w:rFonts w:asciiTheme="minorHAnsi" w:hAnsiTheme="minorHAnsi"/>
          <w:sz w:val="14"/>
          <w:szCs w:val="14"/>
        </w:rPr>
      </w:pPr>
      <w:r w:rsidRPr="003A257D">
        <w:rPr>
          <w:rFonts w:asciiTheme="minorHAnsi" w:hAnsiTheme="minorHAnsi"/>
          <w:sz w:val="14"/>
          <w:szCs w:val="14"/>
        </w:rPr>
        <w:t xml:space="preserve">      </w:t>
      </w:r>
    </w:p>
    <w:p w14:paraId="44CAFB2C" w14:textId="77777777" w:rsidR="000951A7" w:rsidRDefault="000951A7" w:rsidP="000951A7">
      <w:pPr>
        <w:rPr>
          <w:rFonts w:asciiTheme="minorHAnsi" w:hAnsiTheme="minorHAnsi"/>
        </w:rPr>
      </w:pPr>
      <w:r w:rsidRPr="008F6BA7">
        <w:rPr>
          <w:rFonts w:asciiTheme="minorHAnsi" w:hAnsiTheme="minorHAnsi"/>
        </w:rPr>
        <w:t xml:space="preserve">Section 2.  Applicant </w:t>
      </w:r>
      <w:r w:rsidR="00450D9E">
        <w:rPr>
          <w:rFonts w:asciiTheme="minorHAnsi" w:hAnsiTheme="minorHAnsi"/>
        </w:rPr>
        <w:t>Type</w:t>
      </w:r>
      <w:r>
        <w:rPr>
          <w:rFonts w:asciiTheme="minorHAnsi" w:hAnsiTheme="minorHAnsi"/>
        </w:rPr>
        <w:t>:</w:t>
      </w:r>
    </w:p>
    <w:p w14:paraId="44CAFB2D" w14:textId="5ED9D2F3" w:rsidR="000951A7" w:rsidRDefault="00BF5342" w:rsidP="000951A7">
      <w:pPr>
        <w:ind w:left="1080" w:firstLine="360"/>
        <w:rPr>
          <w:rFonts w:asciiTheme="minorHAnsi" w:hAnsiTheme="minorHAnsi"/>
          <w:sz w:val="20"/>
          <w:szCs w:val="20"/>
        </w:rPr>
      </w:pPr>
      <w:sdt>
        <w:sdtPr>
          <w:rPr>
            <w:rFonts w:asciiTheme="minorHAnsi" w:hAnsiTheme="minorHAnsi"/>
            <w:sz w:val="20"/>
            <w:szCs w:val="20"/>
          </w:rPr>
          <w:id w:val="-540293387"/>
          <w14:checkbox>
            <w14:checked w14:val="0"/>
            <w14:checkedState w14:val="2612" w14:font="MS Gothic"/>
            <w14:uncheckedState w14:val="2610" w14:font="MS Gothic"/>
          </w14:checkbox>
        </w:sdtPr>
        <w:sdtEndPr/>
        <w:sdtContent>
          <w:r w:rsidR="00F6595E">
            <w:rPr>
              <w:rFonts w:ascii="MS Gothic" w:eastAsia="MS Gothic" w:hAnsi="MS Gothic" w:hint="eastAsia"/>
              <w:sz w:val="20"/>
              <w:szCs w:val="20"/>
            </w:rPr>
            <w:t>☐</w:t>
          </w:r>
        </w:sdtContent>
      </w:sdt>
      <w:r w:rsidR="007B5130">
        <w:rPr>
          <w:rFonts w:asciiTheme="minorHAnsi" w:hAnsiTheme="minorHAnsi"/>
          <w:sz w:val="20"/>
          <w:szCs w:val="20"/>
        </w:rPr>
        <w:t xml:space="preserve"> </w:t>
      </w:r>
      <w:r w:rsidR="00450D9E">
        <w:rPr>
          <w:rFonts w:asciiTheme="minorHAnsi" w:hAnsiTheme="minorHAnsi"/>
          <w:sz w:val="20"/>
          <w:szCs w:val="20"/>
        </w:rPr>
        <w:t xml:space="preserve">Non-profit corporation </w:t>
      </w:r>
    </w:p>
    <w:p w14:paraId="44CAFB2E" w14:textId="657EAAE3" w:rsidR="00450D9E" w:rsidRDefault="00BF5342" w:rsidP="00450D9E">
      <w:pPr>
        <w:ind w:left="1080" w:firstLine="360"/>
        <w:rPr>
          <w:rFonts w:asciiTheme="minorHAnsi" w:hAnsiTheme="minorHAnsi"/>
          <w:sz w:val="20"/>
          <w:szCs w:val="20"/>
        </w:rPr>
      </w:pPr>
      <w:sdt>
        <w:sdtPr>
          <w:rPr>
            <w:rFonts w:asciiTheme="minorHAnsi" w:hAnsiTheme="minorHAnsi"/>
            <w:sz w:val="20"/>
            <w:szCs w:val="20"/>
          </w:rPr>
          <w:id w:val="-465513499"/>
          <w14:checkbox>
            <w14:checked w14:val="0"/>
            <w14:checkedState w14:val="2612" w14:font="MS Gothic"/>
            <w14:uncheckedState w14:val="2610" w14:font="MS Gothic"/>
          </w14:checkbox>
        </w:sdtPr>
        <w:sdtEndPr/>
        <w:sdtContent>
          <w:r w:rsidR="00F6595E">
            <w:rPr>
              <w:rFonts w:ascii="MS Gothic" w:eastAsia="MS Gothic" w:hAnsi="MS Gothic" w:hint="eastAsia"/>
              <w:sz w:val="20"/>
              <w:szCs w:val="20"/>
            </w:rPr>
            <w:t>☐</w:t>
          </w:r>
        </w:sdtContent>
      </w:sdt>
      <w:r w:rsidR="007B5130">
        <w:rPr>
          <w:rFonts w:asciiTheme="minorHAnsi" w:hAnsiTheme="minorHAnsi"/>
          <w:sz w:val="20"/>
          <w:szCs w:val="20"/>
        </w:rPr>
        <w:t xml:space="preserve"> </w:t>
      </w:r>
      <w:r w:rsidR="00171646">
        <w:rPr>
          <w:rFonts w:asciiTheme="minorHAnsi" w:hAnsiTheme="minorHAnsi"/>
          <w:sz w:val="20"/>
          <w:szCs w:val="20"/>
        </w:rPr>
        <w:t>Public Body / Municipality</w:t>
      </w:r>
    </w:p>
    <w:p w14:paraId="44CAFB2F" w14:textId="476EB4E9" w:rsidR="00F6595E" w:rsidRPr="00EB7DDB" w:rsidRDefault="00BF5342" w:rsidP="00F6595E">
      <w:pPr>
        <w:ind w:left="1080" w:firstLine="360"/>
        <w:rPr>
          <w:rFonts w:asciiTheme="minorHAnsi" w:hAnsiTheme="minorHAnsi"/>
          <w:sz w:val="20"/>
          <w:szCs w:val="20"/>
        </w:rPr>
      </w:pPr>
      <w:sdt>
        <w:sdtPr>
          <w:rPr>
            <w:rFonts w:asciiTheme="minorHAnsi" w:hAnsiTheme="minorHAnsi"/>
            <w:sz w:val="20"/>
            <w:szCs w:val="20"/>
          </w:rPr>
          <w:id w:val="1361697859"/>
          <w14:checkbox>
            <w14:checked w14:val="0"/>
            <w14:checkedState w14:val="2612" w14:font="MS Gothic"/>
            <w14:uncheckedState w14:val="2610" w14:font="MS Gothic"/>
          </w14:checkbox>
        </w:sdtPr>
        <w:sdtEndPr/>
        <w:sdtContent>
          <w:r w:rsidR="00F6595E">
            <w:rPr>
              <w:rFonts w:ascii="MS Gothic" w:eastAsia="MS Gothic" w:hAnsi="MS Gothic" w:hint="eastAsia"/>
              <w:sz w:val="20"/>
              <w:szCs w:val="20"/>
            </w:rPr>
            <w:t>☐</w:t>
          </w:r>
        </w:sdtContent>
      </w:sdt>
      <w:r w:rsidR="007B5130">
        <w:rPr>
          <w:rFonts w:asciiTheme="minorHAnsi" w:hAnsiTheme="minorHAnsi"/>
          <w:sz w:val="20"/>
          <w:szCs w:val="20"/>
        </w:rPr>
        <w:t xml:space="preserve"> </w:t>
      </w:r>
      <w:r w:rsidR="00F6595E">
        <w:rPr>
          <w:rFonts w:asciiTheme="minorHAnsi" w:hAnsiTheme="minorHAnsi"/>
          <w:sz w:val="20"/>
          <w:szCs w:val="20"/>
        </w:rPr>
        <w:t>Federally recognized Indian Tribe</w:t>
      </w:r>
    </w:p>
    <w:p w14:paraId="44CAFB30" w14:textId="77777777" w:rsidR="00626608" w:rsidRDefault="00626608" w:rsidP="00626608">
      <w:pPr>
        <w:rPr>
          <w:rFonts w:asciiTheme="minorHAnsi" w:hAnsiTheme="minorHAnsi"/>
          <w:b/>
          <w:color w:val="FF0000"/>
        </w:rPr>
      </w:pPr>
    </w:p>
    <w:p w14:paraId="44CAFB33" w14:textId="77777777" w:rsidR="000951A7" w:rsidRDefault="000951A7" w:rsidP="000951A7">
      <w:pPr>
        <w:rPr>
          <w:rFonts w:asciiTheme="minorHAnsi" w:hAnsiTheme="minorHAnsi"/>
        </w:rPr>
      </w:pPr>
      <w:r w:rsidRPr="008F6BA7">
        <w:rPr>
          <w:rFonts w:asciiTheme="minorHAnsi" w:hAnsiTheme="minorHAnsi"/>
        </w:rPr>
        <w:t>Section 3.  Project Eligibility</w:t>
      </w:r>
      <w:r>
        <w:rPr>
          <w:rFonts w:asciiTheme="minorHAnsi" w:hAnsiTheme="minorHAnsi"/>
        </w:rPr>
        <w:t>:</w:t>
      </w:r>
    </w:p>
    <w:p w14:paraId="44CAFB34" w14:textId="77777777" w:rsidR="000951A7" w:rsidRPr="0095135B" w:rsidRDefault="000951A7" w:rsidP="000951A7">
      <w:pPr>
        <w:rPr>
          <w:rFonts w:asciiTheme="minorHAnsi" w:hAnsiTheme="minorHAnsi"/>
          <w:sz w:val="14"/>
          <w:szCs w:val="14"/>
        </w:rPr>
      </w:pPr>
    </w:p>
    <w:p w14:paraId="44CAFB35" w14:textId="790BF3DB" w:rsidR="00D4614D" w:rsidRPr="00D4614D" w:rsidRDefault="00BF5342" w:rsidP="00D4614D">
      <w:pPr>
        <w:ind w:left="720"/>
        <w:rPr>
          <w:rFonts w:asciiTheme="minorHAnsi" w:hAnsiTheme="minorHAnsi"/>
          <w:b/>
        </w:rPr>
      </w:pPr>
      <w:sdt>
        <w:sdtPr>
          <w:rPr>
            <w:rFonts w:asciiTheme="minorHAnsi" w:hAnsiTheme="minorHAnsi"/>
            <w:sz w:val="20"/>
            <w:szCs w:val="20"/>
          </w:rPr>
          <w:id w:val="1018822678"/>
          <w14:checkbox>
            <w14:checked w14:val="0"/>
            <w14:checkedState w14:val="2612" w14:font="MS Gothic"/>
            <w14:uncheckedState w14:val="2610" w14:font="MS Gothic"/>
          </w14:checkbox>
        </w:sdtPr>
        <w:sdtEndPr/>
        <w:sdtContent>
          <w:r w:rsidR="00D4614D">
            <w:rPr>
              <w:rFonts w:ascii="MS Gothic" w:eastAsia="MS Gothic" w:hAnsi="MS Gothic" w:hint="eastAsia"/>
              <w:sz w:val="20"/>
              <w:szCs w:val="20"/>
            </w:rPr>
            <w:t>☐</w:t>
          </w:r>
        </w:sdtContent>
      </w:sdt>
      <w:r w:rsidR="0055653F">
        <w:rPr>
          <w:rFonts w:asciiTheme="minorHAnsi" w:hAnsiTheme="minorHAnsi"/>
          <w:sz w:val="20"/>
          <w:szCs w:val="20"/>
        </w:rPr>
        <w:t xml:space="preserve"> </w:t>
      </w:r>
      <w:r w:rsidR="00D4614D" w:rsidRPr="00EB7DDB">
        <w:rPr>
          <w:rFonts w:asciiTheme="minorHAnsi" w:hAnsiTheme="minorHAnsi"/>
          <w:sz w:val="20"/>
          <w:szCs w:val="20"/>
        </w:rPr>
        <w:t xml:space="preserve">Business </w:t>
      </w:r>
      <w:r w:rsidR="00D4614D" w:rsidRPr="00A45974">
        <w:rPr>
          <w:rFonts w:asciiTheme="minorHAnsi" w:hAnsiTheme="minorHAnsi"/>
          <w:b/>
          <w:sz w:val="20"/>
          <w:szCs w:val="20"/>
        </w:rPr>
        <w:t>Enterprise</w:t>
      </w:r>
      <w:r w:rsidR="00D4614D" w:rsidRPr="00EB7DDB">
        <w:rPr>
          <w:rFonts w:asciiTheme="minorHAnsi" w:hAnsiTheme="minorHAnsi"/>
          <w:sz w:val="20"/>
          <w:szCs w:val="20"/>
        </w:rPr>
        <w:t xml:space="preserve"> Project</w:t>
      </w:r>
      <w:r w:rsidR="00D4614D">
        <w:rPr>
          <w:rFonts w:asciiTheme="minorHAnsi" w:hAnsiTheme="minorHAnsi"/>
          <w:sz w:val="20"/>
          <w:szCs w:val="20"/>
        </w:rPr>
        <w:tab/>
      </w:r>
      <w:r w:rsidR="00D4614D">
        <w:rPr>
          <w:rFonts w:asciiTheme="minorHAnsi" w:hAnsiTheme="minorHAnsi"/>
          <w:sz w:val="20"/>
          <w:szCs w:val="20"/>
        </w:rPr>
        <w:tab/>
      </w:r>
      <w:r w:rsidR="007E482D">
        <w:rPr>
          <w:rFonts w:asciiTheme="minorHAnsi" w:hAnsiTheme="minorHAnsi"/>
          <w:sz w:val="20"/>
          <w:szCs w:val="20"/>
        </w:rPr>
        <w:t xml:space="preserve">  </w:t>
      </w:r>
      <w:r w:rsidR="00742202">
        <w:rPr>
          <w:rFonts w:asciiTheme="minorHAnsi" w:hAnsiTheme="minorHAnsi"/>
          <w:sz w:val="20"/>
          <w:szCs w:val="20"/>
        </w:rPr>
        <w:t xml:space="preserve">        </w:t>
      </w:r>
      <w:r w:rsidR="00D4614D" w:rsidRPr="00A147FA">
        <w:rPr>
          <w:rFonts w:asciiTheme="minorHAnsi" w:hAnsiTheme="minorHAnsi"/>
          <w:b/>
          <w:szCs w:val="20"/>
        </w:rPr>
        <w:t>OR</w:t>
      </w:r>
      <w:r w:rsidR="00D4614D">
        <w:rPr>
          <w:rFonts w:asciiTheme="minorHAnsi" w:hAnsiTheme="minorHAnsi"/>
          <w:b/>
          <w:sz w:val="20"/>
          <w:szCs w:val="20"/>
        </w:rPr>
        <w:tab/>
      </w:r>
      <w:r w:rsidR="00D4614D" w:rsidRPr="00D4614D">
        <w:rPr>
          <w:rFonts w:asciiTheme="minorHAnsi" w:hAnsiTheme="minorHAnsi"/>
          <w:sz w:val="20"/>
          <w:szCs w:val="20"/>
        </w:rPr>
        <w:t xml:space="preserve"> </w:t>
      </w:r>
      <w:sdt>
        <w:sdtPr>
          <w:rPr>
            <w:rFonts w:asciiTheme="minorHAnsi" w:hAnsiTheme="minorHAnsi"/>
            <w:sz w:val="20"/>
            <w:szCs w:val="20"/>
          </w:rPr>
          <w:id w:val="1810282387"/>
          <w14:checkbox>
            <w14:checked w14:val="0"/>
            <w14:checkedState w14:val="2612" w14:font="MS Gothic"/>
            <w14:uncheckedState w14:val="2610" w14:font="MS Gothic"/>
          </w14:checkbox>
        </w:sdtPr>
        <w:sdtEndPr/>
        <w:sdtContent>
          <w:r w:rsidR="001536AD">
            <w:rPr>
              <w:rFonts w:ascii="MS Gothic" w:eastAsia="MS Gothic" w:hAnsi="MS Gothic" w:hint="eastAsia"/>
              <w:sz w:val="20"/>
              <w:szCs w:val="20"/>
            </w:rPr>
            <w:t>☐</w:t>
          </w:r>
        </w:sdtContent>
      </w:sdt>
      <w:r w:rsidR="0055653F">
        <w:rPr>
          <w:rFonts w:asciiTheme="minorHAnsi" w:hAnsiTheme="minorHAnsi"/>
          <w:sz w:val="20"/>
          <w:szCs w:val="20"/>
        </w:rPr>
        <w:t xml:space="preserve"> </w:t>
      </w:r>
      <w:r w:rsidR="00D4614D" w:rsidRPr="00EB7DDB">
        <w:rPr>
          <w:rFonts w:asciiTheme="minorHAnsi" w:hAnsiTheme="minorHAnsi"/>
          <w:sz w:val="20"/>
          <w:szCs w:val="20"/>
        </w:rPr>
        <w:t xml:space="preserve">Business </w:t>
      </w:r>
      <w:r w:rsidR="00D4614D" w:rsidRPr="00A45974">
        <w:rPr>
          <w:rFonts w:asciiTheme="minorHAnsi" w:hAnsiTheme="minorHAnsi"/>
          <w:b/>
          <w:sz w:val="20"/>
          <w:szCs w:val="20"/>
        </w:rPr>
        <w:t>Opportunity</w:t>
      </w:r>
      <w:r w:rsidR="00D4614D" w:rsidRPr="00EB7DDB">
        <w:rPr>
          <w:rFonts w:asciiTheme="minorHAnsi" w:hAnsiTheme="minorHAnsi"/>
          <w:sz w:val="20"/>
          <w:szCs w:val="20"/>
        </w:rPr>
        <w:t xml:space="preserve"> Project</w:t>
      </w:r>
    </w:p>
    <w:p w14:paraId="44CAFB36" w14:textId="77777777" w:rsidR="00D4614D" w:rsidRPr="0095135B" w:rsidRDefault="00D4614D" w:rsidP="000951A7">
      <w:pPr>
        <w:rPr>
          <w:rFonts w:asciiTheme="minorHAnsi" w:hAnsiTheme="minorHAnsi"/>
          <w:sz w:val="12"/>
          <w:szCs w:val="12"/>
        </w:rPr>
      </w:pPr>
    </w:p>
    <w:p w14:paraId="44CAFB37" w14:textId="6B1C9085" w:rsidR="000951A7" w:rsidRDefault="00BF5342" w:rsidP="001F08A3">
      <w:pPr>
        <w:ind w:left="1080"/>
        <w:rPr>
          <w:rFonts w:asciiTheme="minorHAnsi" w:hAnsiTheme="minorHAnsi"/>
          <w:sz w:val="20"/>
          <w:szCs w:val="20"/>
        </w:rPr>
      </w:pPr>
      <w:sdt>
        <w:sdtPr>
          <w:rPr>
            <w:rFonts w:asciiTheme="minorHAnsi" w:hAnsiTheme="minorHAnsi"/>
            <w:sz w:val="20"/>
            <w:szCs w:val="20"/>
          </w:rPr>
          <w:id w:val="779228378"/>
          <w14:checkbox>
            <w14:checked w14:val="0"/>
            <w14:checkedState w14:val="2612" w14:font="MS Gothic"/>
            <w14:uncheckedState w14:val="2610" w14:font="MS Gothic"/>
          </w14:checkbox>
        </w:sdtPr>
        <w:sdtEndPr/>
        <w:sdtContent>
          <w:r w:rsidR="000951A7" w:rsidRPr="00EB7DDB">
            <w:rPr>
              <w:rFonts w:ascii="MS Gothic" w:eastAsia="MS Gothic" w:hAnsi="MS Gothic" w:hint="eastAsia"/>
              <w:sz w:val="20"/>
              <w:szCs w:val="20"/>
            </w:rPr>
            <w:t>☐</w:t>
          </w:r>
        </w:sdtContent>
      </w:sdt>
      <w:r w:rsidR="00801BAD">
        <w:rPr>
          <w:rFonts w:asciiTheme="minorHAnsi" w:hAnsiTheme="minorHAnsi"/>
          <w:sz w:val="20"/>
          <w:szCs w:val="20"/>
        </w:rPr>
        <w:t xml:space="preserve"> </w:t>
      </w:r>
      <w:r w:rsidR="000951A7" w:rsidRPr="00EB7DDB">
        <w:rPr>
          <w:rFonts w:asciiTheme="minorHAnsi" w:hAnsiTheme="minorHAnsi"/>
          <w:sz w:val="20"/>
          <w:szCs w:val="20"/>
        </w:rPr>
        <w:t>Demonstration of Need</w:t>
      </w:r>
      <w:r w:rsidR="000C54BF">
        <w:rPr>
          <w:rFonts w:asciiTheme="minorHAnsi" w:hAnsiTheme="minorHAnsi"/>
          <w:sz w:val="20"/>
          <w:szCs w:val="20"/>
        </w:rPr>
        <w:tab/>
      </w:r>
      <w:r w:rsidR="000C54BF">
        <w:rPr>
          <w:rFonts w:asciiTheme="minorHAnsi" w:hAnsiTheme="minorHAnsi"/>
          <w:sz w:val="20"/>
          <w:szCs w:val="20"/>
        </w:rPr>
        <w:tab/>
      </w:r>
      <w:r w:rsidR="000C54BF">
        <w:rPr>
          <w:rFonts w:asciiTheme="minorHAnsi" w:hAnsiTheme="minorHAnsi"/>
          <w:sz w:val="20"/>
          <w:szCs w:val="20"/>
        </w:rPr>
        <w:tab/>
      </w:r>
      <w:r w:rsidR="00742202">
        <w:rPr>
          <w:rFonts w:asciiTheme="minorHAnsi" w:hAnsiTheme="minorHAnsi"/>
          <w:sz w:val="20"/>
          <w:szCs w:val="20"/>
        </w:rPr>
        <w:t xml:space="preserve">       </w:t>
      </w:r>
      <w:r w:rsidR="00742202">
        <w:rPr>
          <w:rFonts w:asciiTheme="minorHAnsi" w:hAnsiTheme="minorHAnsi"/>
          <w:sz w:val="20"/>
          <w:szCs w:val="20"/>
        </w:rPr>
        <w:tab/>
        <w:t xml:space="preserve">          </w:t>
      </w:r>
      <w:sdt>
        <w:sdtPr>
          <w:rPr>
            <w:rFonts w:asciiTheme="minorHAnsi" w:hAnsiTheme="minorHAnsi"/>
            <w:sz w:val="20"/>
            <w:szCs w:val="20"/>
          </w:rPr>
          <w:id w:val="1142460459"/>
          <w14:checkbox>
            <w14:checked w14:val="0"/>
            <w14:checkedState w14:val="2612" w14:font="MS Gothic"/>
            <w14:uncheckedState w14:val="2610" w14:font="MS Gothic"/>
          </w14:checkbox>
        </w:sdtPr>
        <w:sdtEndPr/>
        <w:sdtContent>
          <w:r w:rsidR="000C54BF" w:rsidRPr="00EB7DDB">
            <w:rPr>
              <w:rFonts w:ascii="MS Gothic" w:eastAsia="MS Gothic" w:hAnsi="MS Gothic" w:cs="MS Gothic" w:hint="eastAsia"/>
              <w:sz w:val="20"/>
              <w:szCs w:val="20"/>
            </w:rPr>
            <w:t>☐</w:t>
          </w:r>
        </w:sdtContent>
      </w:sdt>
      <w:r w:rsidR="00742202">
        <w:rPr>
          <w:rFonts w:asciiTheme="minorHAnsi" w:hAnsiTheme="minorHAnsi"/>
          <w:sz w:val="20"/>
          <w:szCs w:val="20"/>
        </w:rPr>
        <w:t xml:space="preserve"> </w:t>
      </w:r>
      <w:r w:rsidR="000C54BF" w:rsidRPr="00EB7DDB">
        <w:rPr>
          <w:rFonts w:asciiTheme="minorHAnsi" w:hAnsiTheme="minorHAnsi"/>
          <w:sz w:val="20"/>
          <w:szCs w:val="20"/>
        </w:rPr>
        <w:t>Demonstration of Need</w:t>
      </w:r>
    </w:p>
    <w:p w14:paraId="44CAFB38" w14:textId="41E12E8F" w:rsidR="001F08A3" w:rsidRDefault="00BF5342" w:rsidP="00742202">
      <w:pPr>
        <w:ind w:left="360" w:firstLine="720"/>
        <w:rPr>
          <w:rFonts w:asciiTheme="minorHAnsi" w:hAnsiTheme="minorHAnsi"/>
          <w:sz w:val="20"/>
          <w:szCs w:val="20"/>
        </w:rPr>
      </w:pPr>
      <w:sdt>
        <w:sdtPr>
          <w:rPr>
            <w:rFonts w:asciiTheme="minorHAnsi" w:hAnsiTheme="minorHAnsi"/>
            <w:sz w:val="20"/>
            <w:szCs w:val="20"/>
          </w:rPr>
          <w:id w:val="186655711"/>
          <w14:checkbox>
            <w14:checked w14:val="0"/>
            <w14:checkedState w14:val="2612" w14:font="MS Gothic"/>
            <w14:uncheckedState w14:val="2610" w14:font="MS Gothic"/>
          </w14:checkbox>
        </w:sdtPr>
        <w:sdtEndPr/>
        <w:sdtContent>
          <w:r w:rsidR="00801BAD">
            <w:rPr>
              <w:rFonts w:ascii="MS Gothic" w:eastAsia="MS Gothic" w:hAnsi="MS Gothic" w:hint="eastAsia"/>
              <w:sz w:val="20"/>
              <w:szCs w:val="20"/>
            </w:rPr>
            <w:t>☐</w:t>
          </w:r>
        </w:sdtContent>
      </w:sdt>
      <w:r w:rsidR="00801BAD">
        <w:rPr>
          <w:rFonts w:asciiTheme="minorHAnsi" w:hAnsiTheme="minorHAnsi"/>
          <w:sz w:val="20"/>
          <w:szCs w:val="20"/>
        </w:rPr>
        <w:t xml:space="preserve"> </w:t>
      </w:r>
      <w:r w:rsidR="001F08A3">
        <w:rPr>
          <w:rFonts w:asciiTheme="minorHAnsi" w:hAnsiTheme="minorHAnsi"/>
          <w:sz w:val="20"/>
          <w:szCs w:val="20"/>
        </w:rPr>
        <w:t>Clear identification (list) of Small and</w:t>
      </w:r>
      <w:r w:rsidR="008C0F23">
        <w:rPr>
          <w:rFonts w:asciiTheme="minorHAnsi" w:hAnsiTheme="minorHAnsi"/>
          <w:sz w:val="20"/>
          <w:szCs w:val="20"/>
        </w:rPr>
        <w:tab/>
      </w:r>
      <w:r w:rsidR="008C0F23">
        <w:rPr>
          <w:rFonts w:asciiTheme="minorHAnsi" w:hAnsiTheme="minorHAnsi"/>
          <w:sz w:val="20"/>
          <w:szCs w:val="20"/>
        </w:rPr>
        <w:tab/>
      </w:r>
      <w:r w:rsidR="00742202">
        <w:rPr>
          <w:rFonts w:asciiTheme="minorHAnsi" w:hAnsiTheme="minorHAnsi"/>
          <w:sz w:val="20"/>
          <w:szCs w:val="20"/>
        </w:rPr>
        <w:tab/>
        <w:t xml:space="preserve">          </w:t>
      </w:r>
      <w:sdt>
        <w:sdtPr>
          <w:rPr>
            <w:rFonts w:asciiTheme="minorHAnsi" w:hAnsiTheme="minorHAnsi"/>
            <w:sz w:val="20"/>
            <w:szCs w:val="20"/>
          </w:rPr>
          <w:id w:val="1757556611"/>
          <w14:checkbox>
            <w14:checked w14:val="0"/>
            <w14:checkedState w14:val="2612" w14:font="MS Gothic"/>
            <w14:uncheckedState w14:val="2610" w14:font="MS Gothic"/>
          </w14:checkbox>
        </w:sdtPr>
        <w:sdtEndPr/>
        <w:sdtContent>
          <w:r w:rsidR="008C0F23">
            <w:rPr>
              <w:rFonts w:ascii="MS Gothic" w:eastAsia="MS Gothic" w:hAnsi="MS Gothic" w:hint="eastAsia"/>
              <w:sz w:val="20"/>
              <w:szCs w:val="20"/>
            </w:rPr>
            <w:t>☐</w:t>
          </w:r>
        </w:sdtContent>
      </w:sdt>
      <w:r w:rsidR="00742202">
        <w:rPr>
          <w:rFonts w:asciiTheme="minorHAnsi" w:hAnsiTheme="minorHAnsi"/>
          <w:sz w:val="20"/>
          <w:szCs w:val="20"/>
        </w:rPr>
        <w:t xml:space="preserve"> </w:t>
      </w:r>
      <w:r w:rsidR="008C0F23" w:rsidRPr="00EB7DDB">
        <w:rPr>
          <w:rFonts w:asciiTheme="minorHAnsi" w:hAnsiTheme="minorHAnsi"/>
          <w:sz w:val="20"/>
          <w:szCs w:val="20"/>
        </w:rPr>
        <w:t>Economic Development Result</w:t>
      </w:r>
    </w:p>
    <w:p w14:paraId="44CAFB39" w14:textId="76C401AE" w:rsidR="001F08A3" w:rsidRPr="00EB7DDB" w:rsidRDefault="008C0F23" w:rsidP="001F08A3">
      <w:pPr>
        <w:ind w:left="1080"/>
        <w:rPr>
          <w:rFonts w:asciiTheme="minorHAnsi" w:hAnsiTheme="minorHAnsi"/>
          <w:sz w:val="20"/>
          <w:szCs w:val="20"/>
        </w:rPr>
      </w:pPr>
      <w:r>
        <w:rPr>
          <w:rFonts w:asciiTheme="minorHAnsi" w:hAnsiTheme="minorHAnsi"/>
          <w:sz w:val="20"/>
          <w:szCs w:val="20"/>
        </w:rPr>
        <w:t xml:space="preserve">      Emerging Business(es) to be assisted</w:t>
      </w:r>
      <w:r w:rsidR="00694CA1" w:rsidRPr="00694CA1">
        <w:rPr>
          <w:rFonts w:asciiTheme="minorHAnsi" w:hAnsiTheme="minorHAnsi"/>
          <w:sz w:val="20"/>
          <w:szCs w:val="20"/>
        </w:rPr>
        <w:t xml:space="preserve"> </w:t>
      </w:r>
      <w:r w:rsidR="00694CA1">
        <w:rPr>
          <w:rFonts w:asciiTheme="minorHAnsi" w:hAnsiTheme="minorHAnsi"/>
          <w:sz w:val="20"/>
          <w:szCs w:val="20"/>
        </w:rPr>
        <w:tab/>
      </w:r>
      <w:r w:rsidR="00742202">
        <w:rPr>
          <w:rFonts w:asciiTheme="minorHAnsi" w:hAnsiTheme="minorHAnsi"/>
          <w:sz w:val="20"/>
          <w:szCs w:val="20"/>
        </w:rPr>
        <w:t xml:space="preserve">                          </w:t>
      </w:r>
      <w:sdt>
        <w:sdtPr>
          <w:rPr>
            <w:rFonts w:asciiTheme="minorHAnsi" w:hAnsiTheme="minorHAnsi"/>
            <w:sz w:val="20"/>
            <w:szCs w:val="20"/>
          </w:rPr>
          <w:id w:val="1446503180"/>
          <w14:checkbox>
            <w14:checked w14:val="0"/>
            <w14:checkedState w14:val="2612" w14:font="MS Gothic"/>
            <w14:uncheckedState w14:val="2610" w14:font="MS Gothic"/>
          </w14:checkbox>
        </w:sdtPr>
        <w:sdtEndPr/>
        <w:sdtContent>
          <w:r w:rsidR="00694CA1">
            <w:rPr>
              <w:rFonts w:ascii="MS Gothic" w:eastAsia="MS Gothic" w:hAnsi="MS Gothic" w:hint="eastAsia"/>
              <w:sz w:val="20"/>
              <w:szCs w:val="20"/>
            </w:rPr>
            <w:t>☐</w:t>
          </w:r>
        </w:sdtContent>
      </w:sdt>
      <w:r w:rsidR="00742202">
        <w:rPr>
          <w:rFonts w:asciiTheme="minorHAnsi" w:hAnsiTheme="minorHAnsi"/>
          <w:sz w:val="20"/>
          <w:szCs w:val="20"/>
        </w:rPr>
        <w:t xml:space="preserve"> </w:t>
      </w:r>
      <w:r w:rsidR="00694CA1" w:rsidRPr="00EB7DDB">
        <w:rPr>
          <w:rFonts w:asciiTheme="minorHAnsi" w:hAnsiTheme="minorHAnsi"/>
          <w:sz w:val="20"/>
          <w:szCs w:val="20"/>
        </w:rPr>
        <w:t>Local and Area Strategic Plans</w:t>
      </w:r>
    </w:p>
    <w:p w14:paraId="44CAFB3A" w14:textId="58817954" w:rsidR="00694CA1" w:rsidRPr="00EB7DDB" w:rsidRDefault="00BF5342" w:rsidP="00742202">
      <w:pPr>
        <w:ind w:left="360" w:firstLine="720"/>
        <w:rPr>
          <w:rFonts w:asciiTheme="minorHAnsi" w:hAnsiTheme="minorHAnsi"/>
          <w:sz w:val="20"/>
          <w:szCs w:val="20"/>
        </w:rPr>
      </w:pPr>
      <w:sdt>
        <w:sdtPr>
          <w:rPr>
            <w:rFonts w:asciiTheme="minorHAnsi" w:hAnsiTheme="minorHAnsi"/>
            <w:sz w:val="20"/>
            <w:szCs w:val="20"/>
          </w:rPr>
          <w:id w:val="-101581869"/>
          <w14:checkbox>
            <w14:checked w14:val="0"/>
            <w14:checkedState w14:val="2612" w14:font="MS Gothic"/>
            <w14:uncheckedState w14:val="2610" w14:font="MS Gothic"/>
          </w14:checkbox>
        </w:sdtPr>
        <w:sdtEndPr/>
        <w:sdtContent>
          <w:r w:rsidR="00742202">
            <w:rPr>
              <w:rFonts w:ascii="MS Gothic" w:eastAsia="MS Gothic" w:hAnsi="MS Gothic" w:hint="eastAsia"/>
              <w:sz w:val="20"/>
              <w:szCs w:val="20"/>
            </w:rPr>
            <w:t>☐</w:t>
          </w:r>
        </w:sdtContent>
      </w:sdt>
      <w:r w:rsidR="00801BAD">
        <w:rPr>
          <w:rFonts w:asciiTheme="minorHAnsi" w:hAnsiTheme="minorHAnsi"/>
          <w:sz w:val="20"/>
          <w:szCs w:val="20"/>
        </w:rPr>
        <w:t xml:space="preserve"> </w:t>
      </w:r>
      <w:r w:rsidR="00694CA1" w:rsidRPr="00EB7DDB">
        <w:rPr>
          <w:rFonts w:asciiTheme="minorHAnsi" w:hAnsiTheme="minorHAnsi"/>
          <w:sz w:val="20"/>
          <w:szCs w:val="20"/>
        </w:rPr>
        <w:t>Suggested Performance Criteria</w:t>
      </w:r>
      <w:r w:rsidR="000C54BF">
        <w:rPr>
          <w:rFonts w:asciiTheme="minorHAnsi" w:hAnsiTheme="minorHAnsi"/>
          <w:sz w:val="20"/>
          <w:szCs w:val="20"/>
        </w:rPr>
        <w:tab/>
      </w:r>
      <w:r w:rsidR="00694CA1">
        <w:rPr>
          <w:rFonts w:asciiTheme="minorHAnsi" w:hAnsiTheme="minorHAnsi"/>
          <w:sz w:val="20"/>
          <w:szCs w:val="20"/>
        </w:rPr>
        <w:tab/>
      </w:r>
      <w:r w:rsidR="00694CA1">
        <w:rPr>
          <w:rFonts w:asciiTheme="minorHAnsi" w:hAnsiTheme="minorHAnsi"/>
          <w:sz w:val="20"/>
          <w:szCs w:val="20"/>
        </w:rPr>
        <w:tab/>
      </w:r>
      <w:r w:rsidR="00742202">
        <w:rPr>
          <w:rFonts w:asciiTheme="minorHAnsi" w:hAnsiTheme="minorHAnsi"/>
          <w:sz w:val="20"/>
          <w:szCs w:val="20"/>
        </w:rPr>
        <w:t xml:space="preserve">          </w:t>
      </w:r>
      <w:sdt>
        <w:sdtPr>
          <w:rPr>
            <w:rFonts w:asciiTheme="minorHAnsi" w:hAnsiTheme="minorHAnsi"/>
            <w:sz w:val="20"/>
            <w:szCs w:val="20"/>
          </w:rPr>
          <w:id w:val="-1984918495"/>
          <w14:checkbox>
            <w14:checked w14:val="0"/>
            <w14:checkedState w14:val="2612" w14:font="MS Gothic"/>
            <w14:uncheckedState w14:val="2610" w14:font="MS Gothic"/>
          </w14:checkbox>
        </w:sdtPr>
        <w:sdtEndPr/>
        <w:sdtContent>
          <w:r w:rsidR="00694CA1">
            <w:rPr>
              <w:rFonts w:ascii="MS Gothic" w:eastAsia="MS Gothic" w:hAnsi="MS Gothic" w:hint="eastAsia"/>
              <w:sz w:val="20"/>
              <w:szCs w:val="20"/>
            </w:rPr>
            <w:t>☐</w:t>
          </w:r>
        </w:sdtContent>
      </w:sdt>
      <w:r w:rsidR="00742202">
        <w:rPr>
          <w:rFonts w:asciiTheme="minorHAnsi" w:hAnsiTheme="minorHAnsi"/>
          <w:sz w:val="20"/>
          <w:szCs w:val="20"/>
        </w:rPr>
        <w:t xml:space="preserve"> </w:t>
      </w:r>
      <w:r w:rsidR="00694CA1" w:rsidRPr="00EB7DDB">
        <w:rPr>
          <w:rFonts w:asciiTheme="minorHAnsi" w:hAnsiTheme="minorHAnsi"/>
          <w:sz w:val="20"/>
          <w:szCs w:val="20"/>
        </w:rPr>
        <w:t>Suggested Performance Criteria</w:t>
      </w:r>
    </w:p>
    <w:p w14:paraId="44CAFB3B" w14:textId="77777777" w:rsidR="000C54BF" w:rsidRPr="00EB7DDB" w:rsidRDefault="000C54BF" w:rsidP="000C54BF">
      <w:pPr>
        <w:ind w:left="720" w:firstLine="720"/>
        <w:rPr>
          <w:rFonts w:asciiTheme="minorHAnsi" w:hAnsiTheme="minorHAnsi"/>
          <w:sz w:val="20"/>
          <w:szCs w:val="20"/>
        </w:rPr>
      </w:pP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sidR="000951A7" w:rsidRPr="00EB7DDB">
        <w:rPr>
          <w:rFonts w:asciiTheme="minorHAnsi" w:hAnsiTheme="minorHAnsi"/>
          <w:sz w:val="20"/>
          <w:szCs w:val="20"/>
        </w:rPr>
        <w:t xml:space="preserve"> </w:t>
      </w:r>
    </w:p>
    <w:p w14:paraId="44CAFB3D" w14:textId="77777777" w:rsidR="000D4982" w:rsidRDefault="000D4982" w:rsidP="000951A7">
      <w:pPr>
        <w:rPr>
          <w:rFonts w:asciiTheme="minorHAnsi" w:hAnsiTheme="minorHAnsi"/>
        </w:rPr>
      </w:pPr>
      <w:r>
        <w:rPr>
          <w:rFonts w:asciiTheme="minorHAnsi" w:hAnsiTheme="minorHAnsi"/>
        </w:rPr>
        <w:t>Section 4.  Scope of Work</w:t>
      </w:r>
      <w:r w:rsidR="00D666A9">
        <w:rPr>
          <w:rFonts w:asciiTheme="minorHAnsi" w:hAnsiTheme="minorHAnsi"/>
        </w:rPr>
        <w:t>:</w:t>
      </w:r>
    </w:p>
    <w:p w14:paraId="44CAFB3E" w14:textId="77777777" w:rsidR="00D666A9" w:rsidRPr="00EB7DDB" w:rsidRDefault="00BF5342" w:rsidP="00D666A9">
      <w:pPr>
        <w:ind w:left="1440"/>
        <w:rPr>
          <w:rFonts w:asciiTheme="minorHAnsi" w:hAnsiTheme="minorHAnsi"/>
          <w:sz w:val="20"/>
          <w:szCs w:val="20"/>
        </w:rPr>
      </w:pPr>
      <w:sdt>
        <w:sdtPr>
          <w:rPr>
            <w:rFonts w:asciiTheme="minorHAnsi" w:hAnsiTheme="minorHAnsi"/>
            <w:sz w:val="20"/>
            <w:szCs w:val="20"/>
          </w:rPr>
          <w:id w:val="442124286"/>
          <w14:checkbox>
            <w14:checked w14:val="0"/>
            <w14:checkedState w14:val="2612" w14:font="MS Gothic"/>
            <w14:uncheckedState w14:val="2610" w14:font="MS Gothic"/>
          </w14:checkbox>
        </w:sdtPr>
        <w:sdtEndPr/>
        <w:sdtContent>
          <w:r w:rsidR="00D666A9">
            <w:rPr>
              <w:rFonts w:ascii="MS Gothic" w:eastAsia="MS Gothic" w:hAnsi="MS Gothic" w:hint="eastAsia"/>
              <w:sz w:val="20"/>
              <w:szCs w:val="20"/>
            </w:rPr>
            <w:t>☐</w:t>
          </w:r>
        </w:sdtContent>
      </w:sdt>
      <w:r w:rsidR="00D666A9">
        <w:rPr>
          <w:rFonts w:asciiTheme="minorHAnsi" w:hAnsiTheme="minorHAnsi"/>
          <w:sz w:val="20"/>
          <w:szCs w:val="20"/>
        </w:rPr>
        <w:t xml:space="preserve"> </w:t>
      </w:r>
      <w:r w:rsidR="00D666A9" w:rsidRPr="00EB7DDB">
        <w:rPr>
          <w:rFonts w:asciiTheme="minorHAnsi" w:hAnsiTheme="minorHAnsi"/>
          <w:sz w:val="20"/>
          <w:szCs w:val="20"/>
        </w:rPr>
        <w:t xml:space="preserve">Project </w:t>
      </w:r>
      <w:r w:rsidR="00AB27A5">
        <w:rPr>
          <w:rFonts w:asciiTheme="minorHAnsi" w:hAnsiTheme="minorHAnsi"/>
          <w:sz w:val="20"/>
          <w:szCs w:val="20"/>
        </w:rPr>
        <w:t xml:space="preserve">Type / </w:t>
      </w:r>
      <w:r w:rsidR="00D666A9">
        <w:rPr>
          <w:rFonts w:asciiTheme="minorHAnsi" w:hAnsiTheme="minorHAnsi"/>
          <w:sz w:val="20"/>
          <w:szCs w:val="20"/>
        </w:rPr>
        <w:t>Description:  RLF, Tech Assistance, Site, Feasibility Study</w:t>
      </w:r>
    </w:p>
    <w:p w14:paraId="44CAFB3F" w14:textId="77777777" w:rsidR="00D666A9" w:rsidRPr="00EB7DDB" w:rsidRDefault="00BF5342" w:rsidP="00D666A9">
      <w:pPr>
        <w:ind w:left="1440"/>
        <w:rPr>
          <w:rFonts w:asciiTheme="minorHAnsi" w:hAnsiTheme="minorHAnsi"/>
          <w:sz w:val="20"/>
          <w:szCs w:val="20"/>
        </w:rPr>
      </w:pPr>
      <w:sdt>
        <w:sdtPr>
          <w:rPr>
            <w:rFonts w:asciiTheme="minorHAnsi" w:hAnsiTheme="minorHAnsi"/>
            <w:sz w:val="20"/>
            <w:szCs w:val="20"/>
          </w:rPr>
          <w:id w:val="1039015135"/>
          <w14:checkbox>
            <w14:checked w14:val="0"/>
            <w14:checkedState w14:val="2612" w14:font="MS Gothic"/>
            <w14:uncheckedState w14:val="2610" w14:font="MS Gothic"/>
          </w14:checkbox>
        </w:sdtPr>
        <w:sdtEndPr/>
        <w:sdtContent>
          <w:r w:rsidR="00D666A9" w:rsidRPr="00EB7DDB">
            <w:rPr>
              <w:rFonts w:ascii="MS Gothic" w:eastAsia="MS Gothic" w:hAnsi="MS Gothic" w:cs="MS Gothic" w:hint="eastAsia"/>
              <w:sz w:val="20"/>
              <w:szCs w:val="20"/>
            </w:rPr>
            <w:t>☐</w:t>
          </w:r>
        </w:sdtContent>
      </w:sdt>
      <w:r w:rsidR="00D666A9" w:rsidRPr="00EB7DDB">
        <w:rPr>
          <w:rFonts w:asciiTheme="minorHAnsi" w:hAnsiTheme="minorHAnsi"/>
          <w:sz w:val="20"/>
          <w:szCs w:val="20"/>
        </w:rPr>
        <w:t xml:space="preserve"> </w:t>
      </w:r>
      <w:r w:rsidR="00CD024A">
        <w:rPr>
          <w:rFonts w:asciiTheme="minorHAnsi" w:hAnsiTheme="minorHAnsi"/>
          <w:sz w:val="20"/>
          <w:szCs w:val="20"/>
        </w:rPr>
        <w:t>Proposed Activities to be Accomplished</w:t>
      </w:r>
    </w:p>
    <w:p w14:paraId="44CAFB40" w14:textId="77777777" w:rsidR="00D666A9" w:rsidRPr="00EB7DDB" w:rsidRDefault="00BF5342" w:rsidP="00D666A9">
      <w:pPr>
        <w:ind w:left="1440"/>
        <w:rPr>
          <w:rFonts w:asciiTheme="minorHAnsi" w:hAnsiTheme="minorHAnsi"/>
          <w:sz w:val="20"/>
          <w:szCs w:val="20"/>
        </w:rPr>
      </w:pPr>
      <w:sdt>
        <w:sdtPr>
          <w:rPr>
            <w:rFonts w:asciiTheme="minorHAnsi" w:hAnsiTheme="minorHAnsi"/>
            <w:sz w:val="20"/>
            <w:szCs w:val="20"/>
          </w:rPr>
          <w:id w:val="-593477629"/>
          <w14:checkbox>
            <w14:checked w14:val="0"/>
            <w14:checkedState w14:val="2612" w14:font="MS Gothic"/>
            <w14:uncheckedState w14:val="2610" w14:font="MS Gothic"/>
          </w14:checkbox>
        </w:sdtPr>
        <w:sdtEndPr/>
        <w:sdtContent>
          <w:r w:rsidR="00D666A9" w:rsidRPr="00EB7DDB">
            <w:rPr>
              <w:rFonts w:ascii="MS Gothic" w:eastAsia="MS Gothic" w:hAnsi="MS Gothic" w:cs="MS Gothic" w:hint="eastAsia"/>
              <w:sz w:val="20"/>
              <w:szCs w:val="20"/>
            </w:rPr>
            <w:t>☐</w:t>
          </w:r>
        </w:sdtContent>
      </w:sdt>
      <w:r w:rsidR="00D666A9" w:rsidRPr="00EB7DDB">
        <w:rPr>
          <w:rFonts w:asciiTheme="minorHAnsi" w:hAnsiTheme="minorHAnsi"/>
          <w:sz w:val="20"/>
          <w:szCs w:val="20"/>
        </w:rPr>
        <w:t xml:space="preserve"> </w:t>
      </w:r>
      <w:r w:rsidR="00CD024A">
        <w:rPr>
          <w:rFonts w:asciiTheme="minorHAnsi" w:hAnsiTheme="minorHAnsi"/>
          <w:sz w:val="20"/>
          <w:szCs w:val="20"/>
        </w:rPr>
        <w:t xml:space="preserve">Timeframe for </w:t>
      </w:r>
      <w:r w:rsidR="003B06DA">
        <w:rPr>
          <w:rFonts w:asciiTheme="minorHAnsi" w:hAnsiTheme="minorHAnsi"/>
          <w:sz w:val="20"/>
          <w:szCs w:val="20"/>
        </w:rPr>
        <w:t xml:space="preserve">Individual </w:t>
      </w:r>
      <w:r w:rsidR="00CD024A">
        <w:rPr>
          <w:rFonts w:asciiTheme="minorHAnsi" w:hAnsiTheme="minorHAnsi"/>
          <w:sz w:val="20"/>
          <w:szCs w:val="20"/>
        </w:rPr>
        <w:t xml:space="preserve">Activity Completion </w:t>
      </w:r>
    </w:p>
    <w:p w14:paraId="44CAFB41" w14:textId="77777777" w:rsidR="00D666A9" w:rsidRPr="00EB7DDB" w:rsidRDefault="00BF5342" w:rsidP="00D666A9">
      <w:pPr>
        <w:ind w:left="1440"/>
        <w:rPr>
          <w:rFonts w:asciiTheme="minorHAnsi" w:hAnsiTheme="minorHAnsi"/>
          <w:sz w:val="20"/>
          <w:szCs w:val="20"/>
        </w:rPr>
      </w:pPr>
      <w:sdt>
        <w:sdtPr>
          <w:rPr>
            <w:rFonts w:asciiTheme="minorHAnsi" w:hAnsiTheme="minorHAnsi"/>
            <w:sz w:val="20"/>
            <w:szCs w:val="20"/>
          </w:rPr>
          <w:id w:val="221185100"/>
          <w14:checkbox>
            <w14:checked w14:val="0"/>
            <w14:checkedState w14:val="2612" w14:font="MS Gothic"/>
            <w14:uncheckedState w14:val="2610" w14:font="MS Gothic"/>
          </w14:checkbox>
        </w:sdtPr>
        <w:sdtEndPr/>
        <w:sdtContent>
          <w:r w:rsidR="00D666A9" w:rsidRPr="00EB7DDB">
            <w:rPr>
              <w:rFonts w:ascii="MS Gothic" w:eastAsia="MS Gothic" w:hAnsi="MS Gothic" w:cs="MS Gothic" w:hint="eastAsia"/>
              <w:sz w:val="20"/>
              <w:szCs w:val="20"/>
            </w:rPr>
            <w:t>☐</w:t>
          </w:r>
        </w:sdtContent>
      </w:sdt>
      <w:r w:rsidR="00D666A9" w:rsidRPr="00EB7DDB">
        <w:rPr>
          <w:rFonts w:asciiTheme="minorHAnsi" w:hAnsiTheme="minorHAnsi"/>
          <w:sz w:val="20"/>
          <w:szCs w:val="20"/>
        </w:rPr>
        <w:t xml:space="preserve"> </w:t>
      </w:r>
      <w:r w:rsidR="003B06DA">
        <w:rPr>
          <w:rFonts w:asciiTheme="minorHAnsi" w:hAnsiTheme="minorHAnsi"/>
          <w:sz w:val="20"/>
          <w:szCs w:val="20"/>
        </w:rPr>
        <w:t>Timeframe (months) To Project Completion</w:t>
      </w:r>
    </w:p>
    <w:p w14:paraId="44CAFB42" w14:textId="77777777" w:rsidR="00D666A9" w:rsidRDefault="00BF5342" w:rsidP="00D666A9">
      <w:pPr>
        <w:ind w:left="1440"/>
        <w:rPr>
          <w:rFonts w:asciiTheme="minorHAnsi" w:hAnsiTheme="minorHAnsi"/>
          <w:sz w:val="20"/>
          <w:szCs w:val="20"/>
        </w:rPr>
      </w:pPr>
      <w:sdt>
        <w:sdtPr>
          <w:rPr>
            <w:rFonts w:asciiTheme="minorHAnsi" w:hAnsiTheme="minorHAnsi"/>
            <w:sz w:val="20"/>
            <w:szCs w:val="20"/>
          </w:rPr>
          <w:id w:val="841122641"/>
          <w14:checkbox>
            <w14:checked w14:val="0"/>
            <w14:checkedState w14:val="2612" w14:font="MS Gothic"/>
            <w14:uncheckedState w14:val="2610" w14:font="MS Gothic"/>
          </w14:checkbox>
        </w:sdtPr>
        <w:sdtEndPr/>
        <w:sdtContent>
          <w:r w:rsidR="00D666A9" w:rsidRPr="00EB7DDB">
            <w:rPr>
              <w:rFonts w:ascii="MS Gothic" w:eastAsia="MS Gothic" w:hAnsi="MS Gothic" w:cs="MS Gothic" w:hint="eastAsia"/>
              <w:sz w:val="20"/>
              <w:szCs w:val="20"/>
            </w:rPr>
            <w:t>☐</w:t>
          </w:r>
        </w:sdtContent>
      </w:sdt>
      <w:r w:rsidR="00D666A9" w:rsidRPr="00EB7DDB">
        <w:rPr>
          <w:rFonts w:asciiTheme="minorHAnsi" w:hAnsiTheme="minorHAnsi"/>
          <w:sz w:val="20"/>
          <w:szCs w:val="20"/>
        </w:rPr>
        <w:t xml:space="preserve"> </w:t>
      </w:r>
      <w:r w:rsidR="00DC7F76">
        <w:rPr>
          <w:rFonts w:asciiTheme="minorHAnsi" w:hAnsiTheme="minorHAnsi"/>
          <w:sz w:val="20"/>
          <w:szCs w:val="20"/>
        </w:rPr>
        <w:t>Timeframe from Grant Approval to Project Start</w:t>
      </w:r>
    </w:p>
    <w:p w14:paraId="44CAFB43" w14:textId="77777777" w:rsidR="00592D56" w:rsidRPr="00EB7DDB" w:rsidRDefault="00592D56" w:rsidP="00D666A9">
      <w:pPr>
        <w:ind w:left="1440"/>
        <w:rPr>
          <w:rFonts w:asciiTheme="minorHAnsi" w:hAnsiTheme="minorHAnsi"/>
          <w:sz w:val="20"/>
          <w:szCs w:val="20"/>
        </w:rPr>
      </w:pPr>
    </w:p>
    <w:p w14:paraId="44CAFB46" w14:textId="77777777" w:rsidR="000951A7" w:rsidRDefault="000951A7" w:rsidP="000951A7">
      <w:pPr>
        <w:rPr>
          <w:rFonts w:asciiTheme="minorHAnsi" w:hAnsiTheme="minorHAnsi"/>
        </w:rPr>
      </w:pPr>
      <w:r w:rsidRPr="008F6BA7">
        <w:rPr>
          <w:rFonts w:asciiTheme="minorHAnsi" w:hAnsiTheme="minorHAnsi"/>
        </w:rPr>
        <w:t xml:space="preserve">Section </w:t>
      </w:r>
      <w:r w:rsidR="00DC7F76">
        <w:rPr>
          <w:rFonts w:asciiTheme="minorHAnsi" w:hAnsiTheme="minorHAnsi"/>
        </w:rPr>
        <w:t>5</w:t>
      </w:r>
      <w:r w:rsidRPr="008F6BA7">
        <w:rPr>
          <w:rFonts w:asciiTheme="minorHAnsi" w:hAnsiTheme="minorHAnsi"/>
        </w:rPr>
        <w:t>.  Written Narrative</w:t>
      </w:r>
      <w:r>
        <w:rPr>
          <w:rFonts w:asciiTheme="minorHAnsi" w:hAnsiTheme="minorHAnsi"/>
        </w:rPr>
        <w:t>:</w:t>
      </w:r>
    </w:p>
    <w:p w14:paraId="44CAFB47" w14:textId="77777777" w:rsidR="000951A7" w:rsidRPr="00EB7DDB" w:rsidRDefault="00BF5342" w:rsidP="000951A7">
      <w:pPr>
        <w:ind w:left="1440"/>
        <w:rPr>
          <w:rFonts w:asciiTheme="minorHAnsi" w:hAnsiTheme="minorHAnsi"/>
          <w:sz w:val="20"/>
          <w:szCs w:val="20"/>
        </w:rPr>
      </w:pPr>
      <w:sdt>
        <w:sdtPr>
          <w:rPr>
            <w:rFonts w:asciiTheme="minorHAnsi" w:hAnsiTheme="minorHAnsi"/>
            <w:sz w:val="20"/>
            <w:szCs w:val="20"/>
          </w:rPr>
          <w:id w:val="1331104656"/>
          <w14:checkbox>
            <w14:checked w14:val="0"/>
            <w14:checkedState w14:val="2612" w14:font="MS Gothic"/>
            <w14:uncheckedState w14:val="2610" w14:font="MS Gothic"/>
          </w14:checkbox>
        </w:sdtPr>
        <w:sdtEndPr/>
        <w:sdtContent>
          <w:r w:rsidR="000424BB">
            <w:rPr>
              <w:rFonts w:ascii="MS Gothic" w:eastAsia="MS Gothic" w:hAnsi="MS Gothic" w:hint="eastAsia"/>
              <w:sz w:val="20"/>
              <w:szCs w:val="20"/>
            </w:rPr>
            <w:t>☐</w:t>
          </w:r>
        </w:sdtContent>
      </w:sdt>
      <w:r w:rsidR="00AD1D18">
        <w:rPr>
          <w:rFonts w:asciiTheme="minorHAnsi" w:hAnsiTheme="minorHAnsi"/>
          <w:sz w:val="20"/>
          <w:szCs w:val="20"/>
        </w:rPr>
        <w:t xml:space="preserve"> </w:t>
      </w:r>
      <w:r w:rsidR="000951A7" w:rsidRPr="00EB7DDB">
        <w:rPr>
          <w:rFonts w:asciiTheme="minorHAnsi" w:hAnsiTheme="minorHAnsi"/>
          <w:sz w:val="20"/>
          <w:szCs w:val="20"/>
        </w:rPr>
        <w:t>Project Need</w:t>
      </w:r>
    </w:p>
    <w:p w14:paraId="44CAFB48" w14:textId="77777777" w:rsidR="000951A7" w:rsidRPr="00EB7DDB" w:rsidRDefault="00BF5342" w:rsidP="000951A7">
      <w:pPr>
        <w:ind w:left="1440"/>
        <w:rPr>
          <w:rFonts w:asciiTheme="minorHAnsi" w:hAnsiTheme="minorHAnsi"/>
          <w:sz w:val="20"/>
          <w:szCs w:val="20"/>
        </w:rPr>
      </w:pPr>
      <w:sdt>
        <w:sdtPr>
          <w:rPr>
            <w:rFonts w:asciiTheme="minorHAnsi" w:hAnsiTheme="minorHAnsi"/>
            <w:sz w:val="20"/>
            <w:szCs w:val="20"/>
          </w:rPr>
          <w:id w:val="-1065643846"/>
          <w14:checkbox>
            <w14:checked w14:val="0"/>
            <w14:checkedState w14:val="2612" w14:font="MS Gothic"/>
            <w14:uncheckedState w14:val="2610" w14:font="MS Gothic"/>
          </w14:checkbox>
        </w:sdtPr>
        <w:sdtEndPr/>
        <w:sdtContent>
          <w:r w:rsidR="000951A7" w:rsidRPr="00EB7DDB">
            <w:rPr>
              <w:rFonts w:ascii="MS Gothic" w:eastAsia="MS Gothic" w:hAnsi="MS Gothic" w:cs="MS Gothic" w:hint="eastAsia"/>
              <w:sz w:val="20"/>
              <w:szCs w:val="20"/>
            </w:rPr>
            <w:t>☐</w:t>
          </w:r>
        </w:sdtContent>
      </w:sdt>
      <w:r w:rsidR="000951A7" w:rsidRPr="00EB7DDB">
        <w:rPr>
          <w:rFonts w:asciiTheme="minorHAnsi" w:hAnsiTheme="minorHAnsi"/>
          <w:sz w:val="20"/>
          <w:szCs w:val="20"/>
        </w:rPr>
        <w:t xml:space="preserve"> Project Benefits</w:t>
      </w:r>
    </w:p>
    <w:p w14:paraId="44CAFB49" w14:textId="77777777" w:rsidR="000951A7" w:rsidRPr="00EB7DDB" w:rsidRDefault="00BF5342" w:rsidP="000951A7">
      <w:pPr>
        <w:ind w:left="1440"/>
        <w:rPr>
          <w:rFonts w:asciiTheme="minorHAnsi" w:hAnsiTheme="minorHAnsi"/>
          <w:sz w:val="20"/>
          <w:szCs w:val="20"/>
        </w:rPr>
      </w:pPr>
      <w:sdt>
        <w:sdtPr>
          <w:rPr>
            <w:rFonts w:asciiTheme="minorHAnsi" w:hAnsiTheme="minorHAnsi"/>
            <w:sz w:val="20"/>
            <w:szCs w:val="20"/>
          </w:rPr>
          <w:id w:val="575096528"/>
          <w14:checkbox>
            <w14:checked w14:val="0"/>
            <w14:checkedState w14:val="2612" w14:font="MS Gothic"/>
            <w14:uncheckedState w14:val="2610" w14:font="MS Gothic"/>
          </w14:checkbox>
        </w:sdtPr>
        <w:sdtEndPr/>
        <w:sdtContent>
          <w:r w:rsidR="000951A7" w:rsidRPr="00EB7DDB">
            <w:rPr>
              <w:rFonts w:ascii="MS Gothic" w:eastAsia="MS Gothic" w:hAnsi="MS Gothic" w:cs="MS Gothic" w:hint="eastAsia"/>
              <w:sz w:val="20"/>
              <w:szCs w:val="20"/>
            </w:rPr>
            <w:t>☐</w:t>
          </w:r>
        </w:sdtContent>
      </w:sdt>
      <w:r w:rsidR="000951A7" w:rsidRPr="00EB7DDB">
        <w:rPr>
          <w:rFonts w:asciiTheme="minorHAnsi" w:hAnsiTheme="minorHAnsi"/>
          <w:sz w:val="20"/>
          <w:szCs w:val="20"/>
        </w:rPr>
        <w:t xml:space="preserve"> </w:t>
      </w:r>
      <w:r w:rsidR="00AD1D18">
        <w:rPr>
          <w:rFonts w:asciiTheme="minorHAnsi" w:hAnsiTheme="minorHAnsi"/>
          <w:sz w:val="20"/>
          <w:szCs w:val="20"/>
        </w:rPr>
        <w:t xml:space="preserve">Demonstrate Project Meets </w:t>
      </w:r>
      <w:r w:rsidR="000951A7" w:rsidRPr="00EB7DDB">
        <w:rPr>
          <w:rFonts w:asciiTheme="minorHAnsi" w:hAnsiTheme="minorHAnsi"/>
          <w:sz w:val="20"/>
          <w:szCs w:val="20"/>
        </w:rPr>
        <w:t>Eligible Grant Purpose</w:t>
      </w:r>
    </w:p>
    <w:p w14:paraId="44CAFB4A" w14:textId="77777777" w:rsidR="000951A7" w:rsidRPr="00EB7DDB" w:rsidRDefault="00BF5342" w:rsidP="000951A7">
      <w:pPr>
        <w:ind w:left="1440"/>
        <w:rPr>
          <w:rFonts w:asciiTheme="minorHAnsi" w:hAnsiTheme="minorHAnsi"/>
          <w:sz w:val="20"/>
          <w:szCs w:val="20"/>
        </w:rPr>
      </w:pPr>
      <w:sdt>
        <w:sdtPr>
          <w:rPr>
            <w:rFonts w:asciiTheme="minorHAnsi" w:hAnsiTheme="minorHAnsi"/>
            <w:sz w:val="20"/>
            <w:szCs w:val="20"/>
          </w:rPr>
          <w:id w:val="213940868"/>
          <w14:checkbox>
            <w14:checked w14:val="0"/>
            <w14:checkedState w14:val="2612" w14:font="MS Gothic"/>
            <w14:uncheckedState w14:val="2610" w14:font="MS Gothic"/>
          </w14:checkbox>
        </w:sdtPr>
        <w:sdtEndPr/>
        <w:sdtContent>
          <w:r w:rsidR="000951A7" w:rsidRPr="00EB7DDB">
            <w:rPr>
              <w:rFonts w:ascii="MS Gothic" w:eastAsia="MS Gothic" w:hAnsi="MS Gothic" w:cs="MS Gothic" w:hint="eastAsia"/>
              <w:sz w:val="20"/>
              <w:szCs w:val="20"/>
            </w:rPr>
            <w:t>☐</w:t>
          </w:r>
        </w:sdtContent>
      </w:sdt>
      <w:r w:rsidR="000951A7" w:rsidRPr="00EB7DDB">
        <w:rPr>
          <w:rFonts w:asciiTheme="minorHAnsi" w:hAnsiTheme="minorHAnsi"/>
          <w:sz w:val="20"/>
          <w:szCs w:val="20"/>
        </w:rPr>
        <w:t xml:space="preserve"> Area</w:t>
      </w:r>
      <w:r w:rsidR="000951A7">
        <w:rPr>
          <w:rFonts w:asciiTheme="minorHAnsi" w:hAnsiTheme="minorHAnsi"/>
          <w:sz w:val="20"/>
          <w:szCs w:val="20"/>
        </w:rPr>
        <w:t>(s)</w:t>
      </w:r>
      <w:r w:rsidR="000951A7" w:rsidRPr="00EB7DDB">
        <w:rPr>
          <w:rFonts w:asciiTheme="minorHAnsi" w:hAnsiTheme="minorHAnsi"/>
          <w:sz w:val="20"/>
          <w:szCs w:val="20"/>
        </w:rPr>
        <w:t xml:space="preserve"> to be Served</w:t>
      </w:r>
      <w:r w:rsidR="009D18A8">
        <w:rPr>
          <w:rFonts w:asciiTheme="minorHAnsi" w:hAnsiTheme="minorHAnsi"/>
          <w:sz w:val="20"/>
          <w:szCs w:val="20"/>
        </w:rPr>
        <w:t xml:space="preserve"> (be specific)</w:t>
      </w:r>
    </w:p>
    <w:p w14:paraId="44CAFB4B" w14:textId="77777777" w:rsidR="000951A7" w:rsidRPr="00EB7DDB" w:rsidRDefault="00BF5342" w:rsidP="000951A7">
      <w:pPr>
        <w:ind w:left="1440"/>
        <w:rPr>
          <w:rFonts w:asciiTheme="minorHAnsi" w:hAnsiTheme="minorHAnsi"/>
          <w:sz w:val="20"/>
          <w:szCs w:val="20"/>
        </w:rPr>
      </w:pPr>
      <w:sdt>
        <w:sdtPr>
          <w:rPr>
            <w:rFonts w:asciiTheme="minorHAnsi" w:hAnsiTheme="minorHAnsi"/>
            <w:sz w:val="20"/>
            <w:szCs w:val="20"/>
          </w:rPr>
          <w:id w:val="-1752340639"/>
          <w14:checkbox>
            <w14:checked w14:val="0"/>
            <w14:checkedState w14:val="2612" w14:font="MS Gothic"/>
            <w14:uncheckedState w14:val="2610" w14:font="MS Gothic"/>
          </w14:checkbox>
        </w:sdtPr>
        <w:sdtEndPr/>
        <w:sdtContent>
          <w:r w:rsidR="000951A7" w:rsidRPr="00EB7DDB">
            <w:rPr>
              <w:rFonts w:ascii="MS Gothic" w:eastAsia="MS Gothic" w:hAnsi="MS Gothic" w:cs="MS Gothic" w:hint="eastAsia"/>
              <w:sz w:val="20"/>
              <w:szCs w:val="20"/>
            </w:rPr>
            <w:t>☐</w:t>
          </w:r>
        </w:sdtContent>
      </w:sdt>
      <w:r w:rsidR="000951A7" w:rsidRPr="00EB7DDB">
        <w:rPr>
          <w:rFonts w:asciiTheme="minorHAnsi" w:hAnsiTheme="minorHAnsi"/>
          <w:sz w:val="20"/>
          <w:szCs w:val="20"/>
        </w:rPr>
        <w:t xml:space="preserve"> </w:t>
      </w:r>
      <w:r w:rsidR="009D18A8">
        <w:rPr>
          <w:rFonts w:asciiTheme="minorHAnsi" w:hAnsiTheme="minorHAnsi"/>
          <w:sz w:val="20"/>
          <w:szCs w:val="20"/>
        </w:rPr>
        <w:t xml:space="preserve">Project </w:t>
      </w:r>
      <w:r w:rsidR="000951A7" w:rsidRPr="00EB7DDB">
        <w:rPr>
          <w:rFonts w:asciiTheme="minorHAnsi" w:hAnsiTheme="minorHAnsi"/>
          <w:sz w:val="20"/>
          <w:szCs w:val="20"/>
        </w:rPr>
        <w:t xml:space="preserve">Coordination with Area Economic Development </w:t>
      </w:r>
      <w:r w:rsidR="009D18A8">
        <w:rPr>
          <w:rFonts w:asciiTheme="minorHAnsi" w:hAnsiTheme="minorHAnsi"/>
          <w:sz w:val="20"/>
          <w:szCs w:val="20"/>
        </w:rPr>
        <w:t>Plans</w:t>
      </w:r>
    </w:p>
    <w:p w14:paraId="44CAFB4C" w14:textId="77777777" w:rsidR="000951A7" w:rsidRDefault="00BF5342" w:rsidP="000951A7">
      <w:pPr>
        <w:ind w:left="1440"/>
        <w:rPr>
          <w:rFonts w:asciiTheme="minorHAnsi" w:hAnsiTheme="minorHAnsi"/>
          <w:sz w:val="20"/>
          <w:szCs w:val="20"/>
        </w:rPr>
      </w:pPr>
      <w:sdt>
        <w:sdtPr>
          <w:rPr>
            <w:rFonts w:asciiTheme="minorHAnsi" w:hAnsiTheme="minorHAnsi"/>
            <w:sz w:val="20"/>
            <w:szCs w:val="20"/>
          </w:rPr>
          <w:id w:val="-1613739238"/>
          <w14:checkbox>
            <w14:checked w14:val="0"/>
            <w14:checkedState w14:val="2612" w14:font="MS Gothic"/>
            <w14:uncheckedState w14:val="2610" w14:font="MS Gothic"/>
          </w14:checkbox>
        </w:sdtPr>
        <w:sdtEndPr/>
        <w:sdtContent>
          <w:r w:rsidR="008A3932">
            <w:rPr>
              <w:rFonts w:ascii="MS Gothic" w:eastAsia="MS Gothic" w:hAnsi="MS Gothic" w:hint="eastAsia"/>
              <w:sz w:val="20"/>
              <w:szCs w:val="20"/>
            </w:rPr>
            <w:t>☐</w:t>
          </w:r>
        </w:sdtContent>
      </w:sdt>
      <w:r w:rsidR="000951A7" w:rsidRPr="00EB7DDB">
        <w:rPr>
          <w:rFonts w:asciiTheme="minorHAnsi" w:hAnsiTheme="minorHAnsi"/>
          <w:sz w:val="20"/>
          <w:szCs w:val="20"/>
        </w:rPr>
        <w:t xml:space="preserve"> Goals to be Accomplished</w:t>
      </w:r>
    </w:p>
    <w:p w14:paraId="44CAFB4D" w14:textId="77777777" w:rsidR="00D65392" w:rsidRDefault="00BF5342" w:rsidP="00D65392">
      <w:pPr>
        <w:ind w:left="1440"/>
        <w:rPr>
          <w:rFonts w:asciiTheme="minorHAnsi" w:hAnsiTheme="minorHAnsi"/>
          <w:sz w:val="20"/>
          <w:szCs w:val="20"/>
        </w:rPr>
      </w:pPr>
      <w:sdt>
        <w:sdtPr>
          <w:rPr>
            <w:rFonts w:asciiTheme="minorHAnsi" w:hAnsiTheme="minorHAnsi"/>
            <w:sz w:val="20"/>
            <w:szCs w:val="20"/>
          </w:rPr>
          <w:id w:val="-854883920"/>
          <w14:checkbox>
            <w14:checked w14:val="0"/>
            <w14:checkedState w14:val="2612" w14:font="MS Gothic"/>
            <w14:uncheckedState w14:val="2610" w14:font="MS Gothic"/>
          </w14:checkbox>
        </w:sdtPr>
        <w:sdtEndPr/>
        <w:sdtContent>
          <w:r w:rsidR="00A147FA">
            <w:rPr>
              <w:rFonts w:ascii="MS Gothic" w:eastAsia="MS Gothic" w:hAnsi="MS Gothic" w:hint="eastAsia"/>
              <w:sz w:val="20"/>
              <w:szCs w:val="20"/>
            </w:rPr>
            <w:t>☐</w:t>
          </w:r>
        </w:sdtContent>
      </w:sdt>
      <w:r w:rsidR="00D65392" w:rsidRPr="00EB7DDB">
        <w:rPr>
          <w:rFonts w:asciiTheme="minorHAnsi" w:hAnsiTheme="minorHAnsi"/>
          <w:sz w:val="20"/>
          <w:szCs w:val="20"/>
        </w:rPr>
        <w:t xml:space="preserve"> </w:t>
      </w:r>
      <w:r w:rsidR="008A3932">
        <w:rPr>
          <w:rFonts w:asciiTheme="minorHAnsi" w:hAnsiTheme="minorHAnsi"/>
          <w:sz w:val="20"/>
          <w:szCs w:val="20"/>
        </w:rPr>
        <w:t>Identify Business(es) to be Assisted (if appropriate)</w:t>
      </w:r>
    </w:p>
    <w:p w14:paraId="44CAFB4E" w14:textId="77777777" w:rsidR="008A3932" w:rsidRDefault="00BF5342" w:rsidP="00D65392">
      <w:pPr>
        <w:ind w:left="1440"/>
        <w:rPr>
          <w:rFonts w:asciiTheme="minorHAnsi" w:hAnsiTheme="minorHAnsi"/>
          <w:sz w:val="20"/>
          <w:szCs w:val="20"/>
        </w:rPr>
      </w:pPr>
      <w:sdt>
        <w:sdtPr>
          <w:rPr>
            <w:rFonts w:asciiTheme="minorHAnsi" w:hAnsiTheme="minorHAnsi"/>
            <w:sz w:val="20"/>
            <w:szCs w:val="20"/>
          </w:rPr>
          <w:id w:val="1396084670"/>
          <w14:checkbox>
            <w14:checked w14:val="0"/>
            <w14:checkedState w14:val="2612" w14:font="MS Gothic"/>
            <w14:uncheckedState w14:val="2610" w14:font="MS Gothic"/>
          </w14:checkbox>
        </w:sdtPr>
        <w:sdtEndPr/>
        <w:sdtContent>
          <w:r w:rsidR="00A147FA">
            <w:rPr>
              <w:rFonts w:ascii="MS Gothic" w:eastAsia="MS Gothic" w:hAnsi="MS Gothic" w:hint="eastAsia"/>
              <w:sz w:val="20"/>
              <w:szCs w:val="20"/>
            </w:rPr>
            <w:t>☐</w:t>
          </w:r>
        </w:sdtContent>
      </w:sdt>
      <w:r w:rsidR="008A3932" w:rsidRPr="00EB7DDB">
        <w:rPr>
          <w:rFonts w:asciiTheme="minorHAnsi" w:hAnsiTheme="minorHAnsi"/>
          <w:sz w:val="20"/>
          <w:szCs w:val="20"/>
        </w:rPr>
        <w:t xml:space="preserve"> </w:t>
      </w:r>
      <w:r w:rsidR="00A51F06">
        <w:rPr>
          <w:rFonts w:asciiTheme="minorHAnsi" w:hAnsiTheme="minorHAnsi"/>
          <w:sz w:val="20"/>
          <w:szCs w:val="20"/>
        </w:rPr>
        <w:t>Economic Development to be Accomplished</w:t>
      </w:r>
    </w:p>
    <w:p w14:paraId="44CAFB4F" w14:textId="77777777" w:rsidR="00574EB8" w:rsidRDefault="00BF5342" w:rsidP="00574EB8">
      <w:pPr>
        <w:ind w:left="1440"/>
        <w:rPr>
          <w:rFonts w:asciiTheme="minorHAnsi" w:hAnsiTheme="minorHAnsi"/>
          <w:sz w:val="20"/>
          <w:szCs w:val="20"/>
        </w:rPr>
      </w:pPr>
      <w:sdt>
        <w:sdtPr>
          <w:rPr>
            <w:rFonts w:asciiTheme="minorHAnsi" w:hAnsiTheme="minorHAnsi"/>
            <w:sz w:val="20"/>
            <w:szCs w:val="20"/>
          </w:rPr>
          <w:id w:val="-1508280671"/>
          <w14:checkbox>
            <w14:checked w14:val="0"/>
            <w14:checkedState w14:val="2612" w14:font="MS Gothic"/>
            <w14:uncheckedState w14:val="2610" w14:font="MS Gothic"/>
          </w14:checkbox>
        </w:sdtPr>
        <w:sdtEndPr/>
        <w:sdtContent>
          <w:r w:rsidR="00E9115C">
            <w:rPr>
              <w:rFonts w:ascii="MS Gothic" w:eastAsia="MS Gothic" w:hAnsi="MS Gothic" w:hint="eastAsia"/>
              <w:sz w:val="20"/>
              <w:szCs w:val="20"/>
            </w:rPr>
            <w:t>☐</w:t>
          </w:r>
        </w:sdtContent>
      </w:sdt>
      <w:r w:rsidR="00574EB8" w:rsidRPr="00EB7DDB">
        <w:rPr>
          <w:rFonts w:asciiTheme="minorHAnsi" w:hAnsiTheme="minorHAnsi"/>
          <w:sz w:val="20"/>
          <w:szCs w:val="20"/>
        </w:rPr>
        <w:t xml:space="preserve"> </w:t>
      </w:r>
      <w:r w:rsidR="00E9115C">
        <w:rPr>
          <w:rFonts w:asciiTheme="minorHAnsi" w:hAnsiTheme="minorHAnsi"/>
          <w:sz w:val="20"/>
          <w:szCs w:val="20"/>
        </w:rPr>
        <w:t>Summary:  How the Project will result in Created, Saved or Supported Jobs</w:t>
      </w:r>
    </w:p>
    <w:p w14:paraId="44CAFB50" w14:textId="77777777" w:rsidR="000951A7" w:rsidRPr="00EB7DDB" w:rsidRDefault="00BF5342" w:rsidP="00574EB8">
      <w:pPr>
        <w:ind w:left="1440"/>
        <w:rPr>
          <w:rFonts w:asciiTheme="minorHAnsi" w:hAnsiTheme="minorHAnsi"/>
          <w:sz w:val="20"/>
          <w:szCs w:val="20"/>
        </w:rPr>
      </w:pPr>
      <w:sdt>
        <w:sdtPr>
          <w:rPr>
            <w:rFonts w:asciiTheme="minorHAnsi" w:hAnsiTheme="minorHAnsi"/>
            <w:sz w:val="20"/>
            <w:szCs w:val="20"/>
          </w:rPr>
          <w:id w:val="632678684"/>
          <w14:checkbox>
            <w14:checked w14:val="0"/>
            <w14:checkedState w14:val="2612" w14:font="MS Gothic"/>
            <w14:uncheckedState w14:val="2610" w14:font="MS Gothic"/>
          </w14:checkbox>
        </w:sdtPr>
        <w:sdtEndPr/>
        <w:sdtContent>
          <w:r w:rsidR="000951A7" w:rsidRPr="00EB7DDB">
            <w:rPr>
              <w:rFonts w:ascii="MS Gothic" w:eastAsia="MS Gothic" w:hAnsi="MS Gothic" w:cs="MS Gothic" w:hint="eastAsia"/>
              <w:sz w:val="20"/>
              <w:szCs w:val="20"/>
            </w:rPr>
            <w:t>☐</w:t>
          </w:r>
        </w:sdtContent>
      </w:sdt>
      <w:r w:rsidR="000951A7" w:rsidRPr="00EB7DDB">
        <w:rPr>
          <w:rFonts w:asciiTheme="minorHAnsi" w:hAnsiTheme="minorHAnsi"/>
          <w:sz w:val="20"/>
          <w:szCs w:val="20"/>
        </w:rPr>
        <w:t xml:space="preserve"> </w:t>
      </w:r>
      <w:r w:rsidR="00E9115C">
        <w:rPr>
          <w:rFonts w:asciiTheme="minorHAnsi" w:hAnsiTheme="minorHAnsi"/>
          <w:sz w:val="20"/>
          <w:szCs w:val="20"/>
        </w:rPr>
        <w:t xml:space="preserve">Quantify:  </w:t>
      </w:r>
      <w:r w:rsidR="000951A7" w:rsidRPr="00EB7DDB">
        <w:rPr>
          <w:rFonts w:asciiTheme="minorHAnsi" w:hAnsiTheme="minorHAnsi"/>
          <w:sz w:val="20"/>
          <w:szCs w:val="20"/>
        </w:rPr>
        <w:t>Jobs Created</w:t>
      </w:r>
      <w:r w:rsidR="00E9115C">
        <w:rPr>
          <w:rFonts w:asciiTheme="minorHAnsi" w:hAnsiTheme="minorHAnsi"/>
          <w:sz w:val="20"/>
          <w:szCs w:val="20"/>
        </w:rPr>
        <w:t xml:space="preserve">, </w:t>
      </w:r>
      <w:r w:rsidR="000951A7" w:rsidRPr="00EB7DDB">
        <w:rPr>
          <w:rFonts w:asciiTheme="minorHAnsi" w:hAnsiTheme="minorHAnsi"/>
          <w:sz w:val="20"/>
          <w:szCs w:val="20"/>
        </w:rPr>
        <w:t>Saved</w:t>
      </w:r>
      <w:r w:rsidR="00574EB8">
        <w:rPr>
          <w:rFonts w:asciiTheme="minorHAnsi" w:hAnsiTheme="minorHAnsi"/>
          <w:sz w:val="20"/>
          <w:szCs w:val="20"/>
        </w:rPr>
        <w:t xml:space="preserve"> </w:t>
      </w:r>
      <w:r w:rsidR="00E9115C">
        <w:rPr>
          <w:rFonts w:asciiTheme="minorHAnsi" w:hAnsiTheme="minorHAnsi"/>
          <w:sz w:val="20"/>
          <w:szCs w:val="20"/>
        </w:rPr>
        <w:t xml:space="preserve">and/or Supported for </w:t>
      </w:r>
      <w:r w:rsidR="006E5D5E">
        <w:rPr>
          <w:rFonts w:asciiTheme="minorHAnsi" w:hAnsiTheme="minorHAnsi"/>
          <w:sz w:val="20"/>
          <w:szCs w:val="20"/>
        </w:rPr>
        <w:t>next 3 Year Period</w:t>
      </w:r>
    </w:p>
    <w:p w14:paraId="44CAFB51" w14:textId="77777777" w:rsidR="000951A7" w:rsidRPr="00EB7DDB" w:rsidRDefault="00BF5342" w:rsidP="000951A7">
      <w:pPr>
        <w:ind w:left="1440"/>
        <w:rPr>
          <w:rFonts w:asciiTheme="minorHAnsi" w:hAnsiTheme="minorHAnsi"/>
          <w:sz w:val="20"/>
          <w:szCs w:val="20"/>
        </w:rPr>
      </w:pPr>
      <w:sdt>
        <w:sdtPr>
          <w:rPr>
            <w:rFonts w:asciiTheme="minorHAnsi" w:hAnsiTheme="minorHAnsi"/>
            <w:sz w:val="20"/>
            <w:szCs w:val="20"/>
          </w:rPr>
          <w:id w:val="-696928805"/>
          <w14:checkbox>
            <w14:checked w14:val="0"/>
            <w14:checkedState w14:val="2612" w14:font="MS Gothic"/>
            <w14:uncheckedState w14:val="2610" w14:font="MS Gothic"/>
          </w14:checkbox>
        </w:sdtPr>
        <w:sdtEndPr/>
        <w:sdtContent>
          <w:r w:rsidR="000951A7" w:rsidRPr="00EB7DDB">
            <w:rPr>
              <w:rFonts w:ascii="MS Gothic" w:eastAsia="MS Gothic" w:hAnsi="MS Gothic" w:cs="MS Gothic" w:hint="eastAsia"/>
              <w:sz w:val="20"/>
              <w:szCs w:val="20"/>
            </w:rPr>
            <w:t>☐</w:t>
          </w:r>
        </w:sdtContent>
      </w:sdt>
      <w:r w:rsidR="000951A7" w:rsidRPr="00EB7DDB">
        <w:rPr>
          <w:rFonts w:asciiTheme="minorHAnsi" w:hAnsiTheme="minorHAnsi"/>
          <w:sz w:val="20"/>
          <w:szCs w:val="20"/>
        </w:rPr>
        <w:t xml:space="preserve"> </w:t>
      </w:r>
      <w:r w:rsidR="006E5D5E">
        <w:rPr>
          <w:rFonts w:asciiTheme="minorHAnsi" w:hAnsiTheme="minorHAnsi"/>
          <w:sz w:val="20"/>
          <w:szCs w:val="20"/>
        </w:rPr>
        <w:t xml:space="preserve">Description of Applicant Experience – Demonstrated Ability – Key Staff </w:t>
      </w:r>
      <w:r w:rsidR="00C623C7">
        <w:rPr>
          <w:rFonts w:asciiTheme="minorHAnsi" w:hAnsiTheme="minorHAnsi"/>
          <w:sz w:val="20"/>
          <w:szCs w:val="20"/>
        </w:rPr>
        <w:t>that Support Project</w:t>
      </w:r>
    </w:p>
    <w:p w14:paraId="44CAFB52" w14:textId="77777777" w:rsidR="000951A7" w:rsidRPr="00EB7DDB" w:rsidRDefault="00BF5342" w:rsidP="000951A7">
      <w:pPr>
        <w:ind w:left="1440"/>
        <w:rPr>
          <w:rFonts w:asciiTheme="minorHAnsi" w:hAnsiTheme="minorHAnsi"/>
          <w:sz w:val="20"/>
          <w:szCs w:val="20"/>
        </w:rPr>
      </w:pPr>
      <w:sdt>
        <w:sdtPr>
          <w:rPr>
            <w:rFonts w:asciiTheme="minorHAnsi" w:hAnsiTheme="minorHAnsi"/>
            <w:sz w:val="20"/>
            <w:szCs w:val="20"/>
          </w:rPr>
          <w:id w:val="2102373086"/>
          <w14:checkbox>
            <w14:checked w14:val="0"/>
            <w14:checkedState w14:val="2612" w14:font="MS Gothic"/>
            <w14:uncheckedState w14:val="2610" w14:font="MS Gothic"/>
          </w14:checkbox>
        </w:sdtPr>
        <w:sdtEndPr/>
        <w:sdtContent>
          <w:r w:rsidR="000951A7" w:rsidRPr="00EB7DDB">
            <w:rPr>
              <w:rFonts w:ascii="MS Gothic" w:eastAsia="MS Gothic" w:hAnsi="MS Gothic" w:cs="MS Gothic" w:hint="eastAsia"/>
              <w:sz w:val="20"/>
              <w:szCs w:val="20"/>
            </w:rPr>
            <w:t>☐</w:t>
          </w:r>
        </w:sdtContent>
      </w:sdt>
      <w:r w:rsidR="000951A7" w:rsidRPr="00EB7DDB">
        <w:rPr>
          <w:rFonts w:asciiTheme="minorHAnsi" w:hAnsiTheme="minorHAnsi"/>
          <w:sz w:val="20"/>
          <w:szCs w:val="20"/>
        </w:rPr>
        <w:t xml:space="preserve"> Method and Rationale to Select Service </w:t>
      </w:r>
      <w:r w:rsidR="00C623C7">
        <w:rPr>
          <w:rFonts w:asciiTheme="minorHAnsi" w:hAnsiTheme="minorHAnsi"/>
          <w:sz w:val="20"/>
          <w:szCs w:val="20"/>
        </w:rPr>
        <w:t>Area and Proposed Benefitting Businesses</w:t>
      </w:r>
    </w:p>
    <w:p w14:paraId="44CAFB53" w14:textId="77777777" w:rsidR="000951A7" w:rsidRDefault="00BF5342" w:rsidP="000951A7">
      <w:pPr>
        <w:ind w:left="1440"/>
        <w:rPr>
          <w:rFonts w:asciiTheme="minorHAnsi" w:hAnsiTheme="minorHAnsi"/>
          <w:sz w:val="20"/>
          <w:szCs w:val="20"/>
        </w:rPr>
      </w:pPr>
      <w:sdt>
        <w:sdtPr>
          <w:rPr>
            <w:rFonts w:asciiTheme="minorHAnsi" w:hAnsiTheme="minorHAnsi"/>
            <w:sz w:val="20"/>
            <w:szCs w:val="20"/>
          </w:rPr>
          <w:id w:val="1710065030"/>
          <w14:checkbox>
            <w14:checked w14:val="0"/>
            <w14:checkedState w14:val="2612" w14:font="MS Gothic"/>
            <w14:uncheckedState w14:val="2610" w14:font="MS Gothic"/>
          </w14:checkbox>
        </w:sdtPr>
        <w:sdtEndPr/>
        <w:sdtContent>
          <w:r w:rsidR="00494EBA">
            <w:rPr>
              <w:rFonts w:ascii="MS Gothic" w:eastAsia="MS Gothic" w:hAnsi="MS Gothic" w:hint="eastAsia"/>
              <w:sz w:val="20"/>
              <w:szCs w:val="20"/>
            </w:rPr>
            <w:t>☐</w:t>
          </w:r>
        </w:sdtContent>
      </w:sdt>
      <w:r w:rsidR="000951A7" w:rsidRPr="00EB7DDB">
        <w:rPr>
          <w:rFonts w:asciiTheme="minorHAnsi" w:hAnsiTheme="minorHAnsi"/>
          <w:sz w:val="20"/>
          <w:szCs w:val="20"/>
        </w:rPr>
        <w:t xml:space="preserve"> </w:t>
      </w:r>
      <w:r w:rsidR="00494EBA">
        <w:rPr>
          <w:rFonts w:asciiTheme="minorHAnsi" w:hAnsiTheme="minorHAnsi"/>
          <w:sz w:val="20"/>
          <w:szCs w:val="20"/>
        </w:rPr>
        <w:t>Description of Project Methodology:  Use of Organization Staff; Consultants</w:t>
      </w:r>
      <w:r w:rsidR="002F1192">
        <w:rPr>
          <w:rFonts w:asciiTheme="minorHAnsi" w:hAnsiTheme="minorHAnsi"/>
          <w:sz w:val="20"/>
          <w:szCs w:val="20"/>
        </w:rPr>
        <w:t>; Contractors or Other</w:t>
      </w:r>
    </w:p>
    <w:p w14:paraId="44CAFB54" w14:textId="77777777" w:rsidR="00494EBA" w:rsidRPr="00EB7DDB" w:rsidRDefault="00BF5342" w:rsidP="00494EBA">
      <w:pPr>
        <w:ind w:left="1440"/>
        <w:rPr>
          <w:rFonts w:asciiTheme="minorHAnsi" w:hAnsiTheme="minorHAnsi"/>
          <w:sz w:val="20"/>
          <w:szCs w:val="20"/>
        </w:rPr>
      </w:pPr>
      <w:sdt>
        <w:sdtPr>
          <w:rPr>
            <w:rFonts w:asciiTheme="minorHAnsi" w:hAnsiTheme="minorHAnsi"/>
            <w:sz w:val="20"/>
            <w:szCs w:val="20"/>
          </w:rPr>
          <w:id w:val="-1418096348"/>
          <w14:checkbox>
            <w14:checked w14:val="0"/>
            <w14:checkedState w14:val="2612" w14:font="MS Gothic"/>
            <w14:uncheckedState w14:val="2610" w14:font="MS Gothic"/>
          </w14:checkbox>
        </w:sdtPr>
        <w:sdtEndPr/>
        <w:sdtContent>
          <w:r w:rsidR="00494EBA">
            <w:rPr>
              <w:rFonts w:ascii="MS Gothic" w:eastAsia="MS Gothic" w:hAnsi="MS Gothic" w:hint="eastAsia"/>
              <w:sz w:val="20"/>
              <w:szCs w:val="20"/>
            </w:rPr>
            <w:t>☐</w:t>
          </w:r>
        </w:sdtContent>
      </w:sdt>
      <w:r w:rsidR="00494EBA" w:rsidRPr="00EB7DDB">
        <w:rPr>
          <w:rFonts w:asciiTheme="minorHAnsi" w:hAnsiTheme="minorHAnsi"/>
          <w:sz w:val="20"/>
          <w:szCs w:val="20"/>
        </w:rPr>
        <w:t xml:space="preserve"> Work Plan and Budget</w:t>
      </w:r>
    </w:p>
    <w:p w14:paraId="44CAFB55" w14:textId="77777777" w:rsidR="00494EBA" w:rsidRPr="00EB7DDB" w:rsidRDefault="00494EBA" w:rsidP="000951A7">
      <w:pPr>
        <w:ind w:left="1440"/>
        <w:rPr>
          <w:rFonts w:asciiTheme="minorHAnsi" w:hAnsiTheme="minorHAnsi"/>
          <w:sz w:val="20"/>
          <w:szCs w:val="20"/>
        </w:rPr>
      </w:pPr>
    </w:p>
    <w:p w14:paraId="44CAFB57" w14:textId="77777777" w:rsidR="000951A7" w:rsidRDefault="000951A7" w:rsidP="000951A7">
      <w:pPr>
        <w:rPr>
          <w:rFonts w:asciiTheme="minorHAnsi" w:hAnsiTheme="minorHAnsi"/>
        </w:rPr>
      </w:pPr>
      <w:r w:rsidRPr="006F7F70">
        <w:rPr>
          <w:rFonts w:asciiTheme="minorHAnsi" w:hAnsiTheme="minorHAnsi"/>
        </w:rPr>
        <w:t xml:space="preserve"> </w:t>
      </w:r>
      <w:r w:rsidRPr="008F6BA7">
        <w:rPr>
          <w:rFonts w:asciiTheme="minorHAnsi" w:hAnsiTheme="minorHAnsi"/>
        </w:rPr>
        <w:t>Appendices</w:t>
      </w:r>
      <w:r>
        <w:rPr>
          <w:rFonts w:asciiTheme="minorHAnsi" w:hAnsiTheme="minorHAnsi"/>
        </w:rPr>
        <w:t>:</w:t>
      </w:r>
    </w:p>
    <w:p w14:paraId="44CAFB58" w14:textId="77777777" w:rsidR="000951A7" w:rsidRPr="00D30AA4" w:rsidRDefault="000951A7" w:rsidP="000951A7">
      <w:pPr>
        <w:rPr>
          <w:rFonts w:asciiTheme="minorHAnsi" w:hAnsiTheme="minorHAnsi"/>
          <w:sz w:val="12"/>
          <w:szCs w:val="12"/>
        </w:rPr>
      </w:pPr>
    </w:p>
    <w:p w14:paraId="44CAFB59" w14:textId="6B61C996" w:rsidR="000951A7" w:rsidRPr="00143B29" w:rsidRDefault="00BF5342" w:rsidP="000951A7">
      <w:pPr>
        <w:ind w:left="1440"/>
        <w:rPr>
          <w:rFonts w:asciiTheme="minorHAnsi" w:hAnsiTheme="minorHAnsi"/>
          <w:sz w:val="16"/>
          <w:szCs w:val="20"/>
        </w:rPr>
      </w:pPr>
      <w:sdt>
        <w:sdtPr>
          <w:rPr>
            <w:rFonts w:asciiTheme="minorHAnsi" w:hAnsiTheme="minorHAnsi"/>
            <w:sz w:val="20"/>
            <w:szCs w:val="20"/>
          </w:rPr>
          <w:id w:val="-1726756121"/>
          <w14:checkbox>
            <w14:checked w14:val="0"/>
            <w14:checkedState w14:val="2612" w14:font="MS Gothic"/>
            <w14:uncheckedState w14:val="2610" w14:font="MS Gothic"/>
          </w14:checkbox>
        </w:sdtPr>
        <w:sdtEndPr/>
        <w:sdtContent>
          <w:r w:rsidR="000951A7" w:rsidRPr="00EB7DDB">
            <w:rPr>
              <w:rFonts w:ascii="MS Gothic" w:eastAsia="MS Gothic" w:hAnsi="MS Gothic" w:cs="MS Gothic" w:hint="eastAsia"/>
              <w:sz w:val="20"/>
              <w:szCs w:val="20"/>
            </w:rPr>
            <w:t>☐</w:t>
          </w:r>
        </w:sdtContent>
      </w:sdt>
      <w:r w:rsidR="00D30AA4">
        <w:rPr>
          <w:rFonts w:asciiTheme="minorHAnsi" w:hAnsiTheme="minorHAnsi"/>
          <w:sz w:val="20"/>
          <w:szCs w:val="20"/>
        </w:rPr>
        <w:t xml:space="preserve"> </w:t>
      </w:r>
      <w:r w:rsidR="000951A7" w:rsidRPr="00EB7DDB">
        <w:rPr>
          <w:rFonts w:asciiTheme="minorHAnsi" w:hAnsiTheme="minorHAnsi"/>
          <w:sz w:val="20"/>
          <w:szCs w:val="20"/>
        </w:rPr>
        <w:t xml:space="preserve">Appendix A – Organizational </w:t>
      </w:r>
      <w:r w:rsidR="00DC5877" w:rsidRPr="00EB7DDB">
        <w:rPr>
          <w:rFonts w:asciiTheme="minorHAnsi" w:hAnsiTheme="minorHAnsi"/>
          <w:sz w:val="20"/>
          <w:szCs w:val="20"/>
        </w:rPr>
        <w:t>Documents</w:t>
      </w:r>
      <w:r w:rsidR="00DC5877">
        <w:rPr>
          <w:rFonts w:asciiTheme="minorHAnsi" w:hAnsiTheme="minorHAnsi"/>
          <w:sz w:val="20"/>
          <w:szCs w:val="20"/>
        </w:rPr>
        <w:t xml:space="preserve"> §</w:t>
      </w:r>
      <w:r w:rsidR="00AA2699">
        <w:rPr>
          <w:rFonts w:asciiTheme="minorHAnsi" w:hAnsiTheme="minorHAnsi" w:cs="Courier New"/>
          <w:bCs/>
          <w:sz w:val="18"/>
        </w:rPr>
        <w:t>4280.427</w:t>
      </w:r>
      <w:r w:rsidR="00143B29" w:rsidRPr="00143B29">
        <w:rPr>
          <w:rFonts w:asciiTheme="minorHAnsi" w:hAnsiTheme="minorHAnsi" w:cs="Courier New"/>
          <w:bCs/>
          <w:sz w:val="18"/>
        </w:rPr>
        <w:t>(b)</w:t>
      </w:r>
    </w:p>
    <w:p w14:paraId="44CAFB5A" w14:textId="3FFD16D5" w:rsidR="000951A7" w:rsidRPr="00EB7DDB" w:rsidRDefault="00BF5342" w:rsidP="000951A7">
      <w:pPr>
        <w:ind w:left="1440"/>
        <w:rPr>
          <w:rFonts w:asciiTheme="minorHAnsi" w:hAnsiTheme="minorHAnsi"/>
          <w:sz w:val="20"/>
          <w:szCs w:val="20"/>
        </w:rPr>
      </w:pPr>
      <w:sdt>
        <w:sdtPr>
          <w:rPr>
            <w:rFonts w:asciiTheme="minorHAnsi" w:hAnsiTheme="minorHAnsi"/>
            <w:sz w:val="20"/>
            <w:szCs w:val="20"/>
          </w:rPr>
          <w:id w:val="283929407"/>
          <w14:checkbox>
            <w14:checked w14:val="0"/>
            <w14:checkedState w14:val="2612" w14:font="MS Gothic"/>
            <w14:uncheckedState w14:val="2610" w14:font="MS Gothic"/>
          </w14:checkbox>
        </w:sdtPr>
        <w:sdtEndPr/>
        <w:sdtContent>
          <w:r w:rsidR="000951A7" w:rsidRPr="00EB7DDB">
            <w:rPr>
              <w:rFonts w:ascii="MS Gothic" w:eastAsia="MS Gothic" w:hAnsi="MS Gothic" w:cs="MS Gothic" w:hint="eastAsia"/>
              <w:sz w:val="20"/>
              <w:szCs w:val="20"/>
            </w:rPr>
            <w:t>☐</w:t>
          </w:r>
        </w:sdtContent>
      </w:sdt>
      <w:r w:rsidR="00D30AA4">
        <w:rPr>
          <w:rFonts w:asciiTheme="minorHAnsi" w:hAnsiTheme="minorHAnsi"/>
          <w:sz w:val="20"/>
          <w:szCs w:val="20"/>
        </w:rPr>
        <w:t xml:space="preserve"> </w:t>
      </w:r>
      <w:r w:rsidR="00F52562">
        <w:rPr>
          <w:rFonts w:asciiTheme="minorHAnsi" w:hAnsiTheme="minorHAnsi"/>
          <w:sz w:val="20"/>
          <w:szCs w:val="20"/>
        </w:rPr>
        <w:t>Appendix B</w:t>
      </w:r>
      <w:r w:rsidR="000951A7" w:rsidRPr="00EB7DDB">
        <w:rPr>
          <w:rFonts w:asciiTheme="minorHAnsi" w:hAnsiTheme="minorHAnsi"/>
          <w:sz w:val="20"/>
          <w:szCs w:val="20"/>
        </w:rPr>
        <w:t xml:space="preserve"> – Latest 3 Years Financial </w:t>
      </w:r>
      <w:r w:rsidR="00DC5877" w:rsidRPr="00EB7DDB">
        <w:rPr>
          <w:rFonts w:asciiTheme="minorHAnsi" w:hAnsiTheme="minorHAnsi"/>
          <w:sz w:val="20"/>
          <w:szCs w:val="20"/>
        </w:rPr>
        <w:t>Information</w:t>
      </w:r>
      <w:r w:rsidR="00DC5877">
        <w:rPr>
          <w:rFonts w:asciiTheme="minorHAnsi" w:hAnsiTheme="minorHAnsi"/>
          <w:sz w:val="20"/>
          <w:szCs w:val="20"/>
        </w:rPr>
        <w:t xml:space="preserve"> §</w:t>
      </w:r>
      <w:r w:rsidR="00F52562">
        <w:rPr>
          <w:rFonts w:asciiTheme="minorHAnsi" w:hAnsiTheme="minorHAnsi" w:cs="Courier New"/>
          <w:bCs/>
          <w:sz w:val="18"/>
        </w:rPr>
        <w:t>4280.427(e</w:t>
      </w:r>
      <w:r w:rsidR="00F52562" w:rsidRPr="00143B29">
        <w:rPr>
          <w:rFonts w:asciiTheme="minorHAnsi" w:hAnsiTheme="minorHAnsi" w:cs="Courier New"/>
          <w:bCs/>
          <w:sz w:val="18"/>
        </w:rPr>
        <w:t>)</w:t>
      </w:r>
    </w:p>
    <w:p w14:paraId="44CAFB5B" w14:textId="59983A30" w:rsidR="000951A7" w:rsidRPr="00EB7DDB" w:rsidRDefault="00BF5342" w:rsidP="000951A7">
      <w:pPr>
        <w:ind w:left="1440"/>
        <w:rPr>
          <w:rFonts w:asciiTheme="minorHAnsi" w:hAnsiTheme="minorHAnsi"/>
          <w:sz w:val="20"/>
          <w:szCs w:val="20"/>
        </w:rPr>
      </w:pPr>
      <w:sdt>
        <w:sdtPr>
          <w:rPr>
            <w:rFonts w:asciiTheme="minorHAnsi" w:hAnsiTheme="minorHAnsi"/>
            <w:sz w:val="20"/>
            <w:szCs w:val="20"/>
          </w:rPr>
          <w:id w:val="-1433121843"/>
          <w14:checkbox>
            <w14:checked w14:val="0"/>
            <w14:checkedState w14:val="2612" w14:font="MS Gothic"/>
            <w14:uncheckedState w14:val="2610" w14:font="MS Gothic"/>
          </w14:checkbox>
        </w:sdtPr>
        <w:sdtEndPr/>
        <w:sdtContent>
          <w:r w:rsidR="000951A7" w:rsidRPr="00EB7DDB">
            <w:rPr>
              <w:rFonts w:ascii="MS Gothic" w:eastAsia="MS Gothic" w:hAnsi="MS Gothic" w:cs="MS Gothic" w:hint="eastAsia"/>
              <w:sz w:val="20"/>
              <w:szCs w:val="20"/>
            </w:rPr>
            <w:t>☐</w:t>
          </w:r>
        </w:sdtContent>
      </w:sdt>
      <w:r w:rsidR="00D30AA4">
        <w:rPr>
          <w:rFonts w:asciiTheme="minorHAnsi" w:hAnsiTheme="minorHAnsi"/>
          <w:sz w:val="20"/>
          <w:szCs w:val="20"/>
        </w:rPr>
        <w:t xml:space="preserve"> </w:t>
      </w:r>
      <w:r w:rsidR="00DC5877">
        <w:rPr>
          <w:rFonts w:asciiTheme="minorHAnsi" w:hAnsiTheme="minorHAnsi"/>
          <w:sz w:val="20"/>
          <w:szCs w:val="20"/>
        </w:rPr>
        <w:t>Appendix C</w:t>
      </w:r>
      <w:r w:rsidR="000951A7" w:rsidRPr="00EB7DDB">
        <w:rPr>
          <w:rFonts w:asciiTheme="minorHAnsi" w:hAnsiTheme="minorHAnsi"/>
          <w:sz w:val="20"/>
          <w:szCs w:val="20"/>
        </w:rPr>
        <w:t xml:space="preserve"> – Supplemental Funds </w:t>
      </w:r>
      <w:r w:rsidR="00DC5877" w:rsidRPr="00EB7DDB">
        <w:rPr>
          <w:rFonts w:asciiTheme="minorHAnsi" w:hAnsiTheme="minorHAnsi"/>
          <w:sz w:val="20"/>
          <w:szCs w:val="20"/>
        </w:rPr>
        <w:t>Verification</w:t>
      </w:r>
      <w:r w:rsidR="00DC5877">
        <w:rPr>
          <w:rFonts w:asciiTheme="minorHAnsi" w:hAnsiTheme="minorHAnsi"/>
          <w:sz w:val="20"/>
          <w:szCs w:val="20"/>
        </w:rPr>
        <w:t xml:space="preserve"> §</w:t>
      </w:r>
      <w:r w:rsidR="00DC5877">
        <w:rPr>
          <w:rFonts w:asciiTheme="minorHAnsi" w:hAnsiTheme="minorHAnsi" w:cs="Courier New"/>
          <w:bCs/>
          <w:sz w:val="18"/>
        </w:rPr>
        <w:t>4280.427(g</w:t>
      </w:r>
      <w:r w:rsidR="00DC5877" w:rsidRPr="00143B29">
        <w:rPr>
          <w:rFonts w:asciiTheme="minorHAnsi" w:hAnsiTheme="minorHAnsi" w:cs="Courier New"/>
          <w:bCs/>
          <w:sz w:val="18"/>
        </w:rPr>
        <w:t>)</w:t>
      </w:r>
    </w:p>
    <w:p w14:paraId="44CAFB5C" w14:textId="5F8DAFA5" w:rsidR="000951A7" w:rsidRDefault="00BF5342" w:rsidP="000951A7">
      <w:pPr>
        <w:ind w:left="1440"/>
        <w:contextualSpacing/>
        <w:rPr>
          <w:rFonts w:asciiTheme="minorHAnsi" w:hAnsiTheme="minorHAnsi"/>
          <w:sz w:val="20"/>
          <w:szCs w:val="20"/>
        </w:rPr>
      </w:pPr>
      <w:sdt>
        <w:sdtPr>
          <w:rPr>
            <w:rFonts w:asciiTheme="minorHAnsi" w:hAnsiTheme="minorHAnsi"/>
            <w:sz w:val="20"/>
            <w:szCs w:val="20"/>
          </w:rPr>
          <w:id w:val="-1774771953"/>
          <w14:checkbox>
            <w14:checked w14:val="0"/>
            <w14:checkedState w14:val="2612" w14:font="MS Gothic"/>
            <w14:uncheckedState w14:val="2610" w14:font="MS Gothic"/>
          </w14:checkbox>
        </w:sdtPr>
        <w:sdtEndPr/>
        <w:sdtContent>
          <w:r w:rsidR="000951A7" w:rsidRPr="00EB7DDB">
            <w:rPr>
              <w:rFonts w:ascii="MS Gothic" w:eastAsia="MS Gothic" w:hAnsi="MS Gothic" w:cs="MS Gothic" w:hint="eastAsia"/>
              <w:sz w:val="20"/>
              <w:szCs w:val="20"/>
            </w:rPr>
            <w:t>☐</w:t>
          </w:r>
        </w:sdtContent>
      </w:sdt>
      <w:r w:rsidR="00D30AA4">
        <w:rPr>
          <w:rFonts w:asciiTheme="minorHAnsi" w:hAnsiTheme="minorHAnsi"/>
          <w:sz w:val="20"/>
          <w:szCs w:val="20"/>
        </w:rPr>
        <w:t xml:space="preserve"> </w:t>
      </w:r>
      <w:r w:rsidR="00AB7F59">
        <w:rPr>
          <w:rFonts w:asciiTheme="minorHAnsi" w:hAnsiTheme="minorHAnsi"/>
          <w:sz w:val="20"/>
          <w:szCs w:val="20"/>
        </w:rPr>
        <w:t>Appendix D</w:t>
      </w:r>
      <w:r w:rsidR="000951A7" w:rsidRPr="00EB7DDB">
        <w:rPr>
          <w:rFonts w:asciiTheme="minorHAnsi" w:hAnsiTheme="minorHAnsi"/>
          <w:sz w:val="20"/>
          <w:szCs w:val="20"/>
        </w:rPr>
        <w:t xml:space="preserve"> – Letters of </w:t>
      </w:r>
      <w:r w:rsidR="000951A7">
        <w:rPr>
          <w:rFonts w:asciiTheme="minorHAnsi" w:hAnsiTheme="minorHAnsi"/>
          <w:sz w:val="20"/>
          <w:szCs w:val="20"/>
        </w:rPr>
        <w:t>Commitment from Businesses to be assisted (include jobs saved/created)</w:t>
      </w:r>
    </w:p>
    <w:p w14:paraId="44CAFB5D" w14:textId="77777777" w:rsidR="000951A7" w:rsidRDefault="000951A7" w:rsidP="000951A7">
      <w:pPr>
        <w:ind w:left="2160"/>
        <w:contextualSpacing/>
        <w:rPr>
          <w:rFonts w:asciiTheme="minorHAnsi" w:hAnsiTheme="minorHAnsi"/>
          <w:sz w:val="20"/>
          <w:szCs w:val="20"/>
        </w:rPr>
      </w:pPr>
      <w:r>
        <w:rPr>
          <w:rFonts w:asciiTheme="minorHAnsi" w:hAnsiTheme="minorHAnsi"/>
          <w:sz w:val="20"/>
          <w:szCs w:val="20"/>
        </w:rPr>
        <w:t xml:space="preserve">             Letters of </w:t>
      </w:r>
      <w:r w:rsidRPr="00EB7DDB">
        <w:rPr>
          <w:rFonts w:asciiTheme="minorHAnsi" w:hAnsiTheme="minorHAnsi"/>
          <w:sz w:val="20"/>
          <w:szCs w:val="20"/>
        </w:rPr>
        <w:t>Support</w:t>
      </w:r>
      <w:r>
        <w:rPr>
          <w:rFonts w:asciiTheme="minorHAnsi" w:hAnsiTheme="minorHAnsi"/>
          <w:sz w:val="20"/>
          <w:szCs w:val="20"/>
        </w:rPr>
        <w:t xml:space="preserve"> </w:t>
      </w:r>
      <w:r w:rsidR="00E0765A">
        <w:rPr>
          <w:rFonts w:asciiTheme="minorHAnsi" w:hAnsiTheme="minorHAnsi"/>
          <w:sz w:val="20"/>
          <w:szCs w:val="20"/>
        </w:rPr>
        <w:t>§</w:t>
      </w:r>
      <w:r w:rsidR="00E0765A">
        <w:rPr>
          <w:rFonts w:asciiTheme="minorHAnsi" w:hAnsiTheme="minorHAnsi" w:cs="Courier New"/>
          <w:bCs/>
          <w:sz w:val="18"/>
        </w:rPr>
        <w:t>4280.435(h</w:t>
      </w:r>
      <w:r w:rsidR="00E0765A" w:rsidRPr="00143B29">
        <w:rPr>
          <w:rFonts w:asciiTheme="minorHAnsi" w:hAnsiTheme="minorHAnsi" w:cs="Courier New"/>
          <w:bCs/>
          <w:sz w:val="18"/>
        </w:rPr>
        <w:t>)</w:t>
      </w:r>
    </w:p>
    <w:p w14:paraId="44CAFB5E" w14:textId="0837CBAF" w:rsidR="000951A7" w:rsidRDefault="000951A7" w:rsidP="00055BFC">
      <w:pPr>
        <w:ind w:left="720"/>
        <w:contextualSpacing/>
        <w:rPr>
          <w:rFonts w:asciiTheme="minorHAnsi" w:hAnsiTheme="minorHAnsi"/>
          <w:sz w:val="20"/>
          <w:szCs w:val="20"/>
        </w:rPr>
      </w:pPr>
      <w:r>
        <w:rPr>
          <w:rFonts w:asciiTheme="minorHAnsi" w:hAnsiTheme="minorHAnsi"/>
          <w:sz w:val="20"/>
          <w:szCs w:val="20"/>
        </w:rPr>
        <w:t xml:space="preserve">        </w:t>
      </w:r>
      <w:r w:rsidR="00055BFC">
        <w:rPr>
          <w:rFonts w:asciiTheme="minorHAnsi" w:hAnsiTheme="minorHAnsi"/>
          <w:sz w:val="20"/>
          <w:szCs w:val="20"/>
        </w:rPr>
        <w:t xml:space="preserve">   </w:t>
      </w:r>
      <w:r w:rsidR="00055BFC">
        <w:rPr>
          <w:rFonts w:asciiTheme="minorHAnsi" w:hAnsiTheme="minorHAnsi"/>
          <w:sz w:val="20"/>
          <w:szCs w:val="20"/>
        </w:rPr>
        <w:tab/>
      </w:r>
      <w:sdt>
        <w:sdtPr>
          <w:rPr>
            <w:rFonts w:asciiTheme="minorHAnsi" w:hAnsiTheme="minorHAnsi"/>
            <w:sz w:val="20"/>
            <w:szCs w:val="20"/>
          </w:rPr>
          <w:id w:val="2144917668"/>
          <w14:checkbox>
            <w14:checked w14:val="0"/>
            <w14:checkedState w14:val="2612" w14:font="MS Gothic"/>
            <w14:uncheckedState w14:val="2610" w14:font="MS Gothic"/>
          </w14:checkbox>
        </w:sdtPr>
        <w:sdtEndPr/>
        <w:sdtContent>
          <w:r w:rsidRPr="00EB7DDB">
            <w:rPr>
              <w:rFonts w:ascii="MS Gothic" w:eastAsia="MS Gothic" w:hAnsi="MS Gothic" w:cs="MS Gothic" w:hint="eastAsia"/>
              <w:sz w:val="20"/>
              <w:szCs w:val="20"/>
            </w:rPr>
            <w:t>☐</w:t>
          </w:r>
        </w:sdtContent>
      </w:sdt>
      <w:r w:rsidR="00D30AA4">
        <w:rPr>
          <w:rFonts w:asciiTheme="minorHAnsi" w:hAnsiTheme="minorHAnsi"/>
          <w:sz w:val="20"/>
          <w:szCs w:val="20"/>
        </w:rPr>
        <w:t xml:space="preserve"> </w:t>
      </w:r>
      <w:r w:rsidR="00AB7F59">
        <w:rPr>
          <w:rFonts w:asciiTheme="minorHAnsi" w:hAnsiTheme="minorHAnsi"/>
          <w:sz w:val="20"/>
          <w:szCs w:val="20"/>
        </w:rPr>
        <w:t>Appendix E</w:t>
      </w:r>
      <w:r w:rsidRPr="00EB7DDB">
        <w:rPr>
          <w:rFonts w:asciiTheme="minorHAnsi" w:hAnsiTheme="minorHAnsi"/>
          <w:sz w:val="20"/>
          <w:szCs w:val="20"/>
        </w:rPr>
        <w:t xml:space="preserve"> – </w:t>
      </w:r>
      <w:r>
        <w:rPr>
          <w:rFonts w:asciiTheme="minorHAnsi" w:hAnsiTheme="minorHAnsi"/>
          <w:sz w:val="20"/>
          <w:szCs w:val="20"/>
        </w:rPr>
        <w:t>Additional Supporting Documentation</w:t>
      </w:r>
    </w:p>
    <w:p w14:paraId="44CAFB5F" w14:textId="77777777" w:rsidR="00194A68" w:rsidRDefault="00194A68" w:rsidP="00194A68">
      <w:pPr>
        <w:contextualSpacing/>
        <w:rPr>
          <w:rFonts w:asciiTheme="minorHAnsi" w:hAnsiTheme="minorHAnsi"/>
          <w:sz w:val="20"/>
          <w:szCs w:val="20"/>
        </w:rPr>
      </w:pPr>
    </w:p>
    <w:p w14:paraId="44CAFB60" w14:textId="77777777" w:rsidR="00194A68" w:rsidRDefault="00194A68" w:rsidP="00194A68">
      <w:pPr>
        <w:contextualSpacing/>
        <w:rPr>
          <w:rFonts w:asciiTheme="minorHAnsi" w:hAnsiTheme="minorHAnsi"/>
          <w:sz w:val="20"/>
          <w:szCs w:val="20"/>
        </w:rPr>
      </w:pPr>
    </w:p>
    <w:p w14:paraId="44CAFB61" w14:textId="77777777" w:rsidR="00194A68" w:rsidRDefault="00194A68" w:rsidP="00194A68">
      <w:pPr>
        <w:contextualSpacing/>
        <w:rPr>
          <w:rFonts w:asciiTheme="minorHAnsi" w:hAnsiTheme="minorHAnsi"/>
          <w:sz w:val="20"/>
          <w:szCs w:val="20"/>
        </w:rPr>
      </w:pPr>
    </w:p>
    <w:p w14:paraId="5D8A71DE" w14:textId="77777777" w:rsidR="00194A68" w:rsidRDefault="00194A68" w:rsidP="00194A68">
      <w:pPr>
        <w:contextualSpacing/>
        <w:rPr>
          <w:rFonts w:asciiTheme="minorHAnsi" w:hAnsiTheme="minorHAnsi"/>
          <w:sz w:val="20"/>
          <w:szCs w:val="20"/>
        </w:rPr>
      </w:pPr>
      <w:r>
        <w:rPr>
          <w:rFonts w:asciiTheme="minorHAnsi" w:hAnsiTheme="minorHAnsi"/>
          <w:sz w:val="20"/>
          <w:szCs w:val="20"/>
        </w:rPr>
        <w:t xml:space="preserve">Rural Business Development Grant  Instructions: </w:t>
      </w:r>
      <w:hyperlink r:id="rId15" w:history="1">
        <w:r w:rsidRPr="002178A6">
          <w:rPr>
            <w:rStyle w:val="Hyperlink"/>
            <w:rFonts w:asciiTheme="minorHAnsi" w:hAnsiTheme="minorHAnsi"/>
            <w:sz w:val="20"/>
            <w:szCs w:val="20"/>
          </w:rPr>
          <w:t>https://www.rd.usda.gov/files/4280e.pdf</w:t>
        </w:r>
      </w:hyperlink>
      <w:r>
        <w:rPr>
          <w:rFonts w:asciiTheme="minorHAnsi" w:hAnsiTheme="minorHAnsi"/>
          <w:sz w:val="20"/>
          <w:szCs w:val="20"/>
        </w:rPr>
        <w:t xml:space="preserve"> </w:t>
      </w:r>
    </w:p>
    <w:p w14:paraId="62AD8D28" w14:textId="77777777" w:rsidR="001722C1" w:rsidRDefault="001722C1" w:rsidP="00194A68">
      <w:pPr>
        <w:contextualSpacing/>
        <w:rPr>
          <w:rFonts w:asciiTheme="minorHAnsi" w:hAnsiTheme="minorHAnsi"/>
          <w:sz w:val="20"/>
          <w:szCs w:val="20"/>
        </w:rPr>
      </w:pPr>
    </w:p>
    <w:p w14:paraId="0C51B053" w14:textId="77777777" w:rsidR="001722C1" w:rsidRDefault="001722C1" w:rsidP="00194A68">
      <w:pPr>
        <w:contextualSpacing/>
        <w:rPr>
          <w:rFonts w:asciiTheme="minorHAnsi" w:hAnsiTheme="minorHAnsi"/>
          <w:sz w:val="20"/>
          <w:szCs w:val="20"/>
        </w:rPr>
      </w:pPr>
    </w:p>
    <w:p w14:paraId="79581B7C" w14:textId="77777777" w:rsidR="001722C1" w:rsidRDefault="001722C1" w:rsidP="00194A68">
      <w:pPr>
        <w:contextualSpacing/>
        <w:rPr>
          <w:rFonts w:asciiTheme="minorHAnsi" w:hAnsiTheme="minorHAnsi"/>
          <w:sz w:val="20"/>
          <w:szCs w:val="20"/>
        </w:rPr>
      </w:pPr>
    </w:p>
    <w:p w14:paraId="5AA64DCA" w14:textId="77777777" w:rsidR="003E0EDA" w:rsidRDefault="003E0EDA">
      <w:pPr>
        <w:rPr>
          <w:rFonts w:asciiTheme="minorHAnsi" w:hAnsiTheme="minorHAnsi"/>
          <w:sz w:val="20"/>
          <w:szCs w:val="20"/>
        </w:rPr>
      </w:pPr>
      <w:r>
        <w:rPr>
          <w:rFonts w:asciiTheme="minorHAnsi" w:hAnsiTheme="minorHAnsi"/>
          <w:sz w:val="20"/>
          <w:szCs w:val="20"/>
        </w:rPr>
        <w:br w:type="page"/>
      </w:r>
    </w:p>
    <w:p w14:paraId="44CAFB63" w14:textId="75B923FB" w:rsidR="000951A7" w:rsidRPr="001722C1" w:rsidRDefault="000951A7" w:rsidP="003E0EDA">
      <w:pPr>
        <w:ind w:left="2880" w:firstLine="720"/>
        <w:rPr>
          <w:rFonts w:asciiTheme="minorHAnsi" w:hAnsiTheme="minorHAnsi"/>
          <w:sz w:val="20"/>
          <w:szCs w:val="20"/>
        </w:rPr>
      </w:pPr>
      <w:r w:rsidRPr="008F6BA7">
        <w:rPr>
          <w:rFonts w:asciiTheme="minorHAnsi" w:hAnsiTheme="minorHAnsi"/>
          <w:i/>
          <w:sz w:val="40"/>
          <w:szCs w:val="40"/>
        </w:rPr>
        <w:lastRenderedPageBreak/>
        <w:t>Application Template</w:t>
      </w:r>
    </w:p>
    <w:p w14:paraId="44CAFB64" w14:textId="77777777" w:rsidR="000951A7" w:rsidRPr="006F7F70" w:rsidRDefault="000951A7" w:rsidP="000951A7">
      <w:pPr>
        <w:rPr>
          <w:rFonts w:asciiTheme="minorHAnsi" w:hAnsiTheme="minorHAnsi"/>
          <w:b/>
          <w:sz w:val="22"/>
          <w:szCs w:val="22"/>
        </w:rPr>
      </w:pPr>
    </w:p>
    <w:p w14:paraId="44CAFB65" w14:textId="77777777" w:rsidR="000951A7" w:rsidRPr="008F6BA7" w:rsidRDefault="000951A7" w:rsidP="000951A7">
      <w:pPr>
        <w:pStyle w:val="ListParagraph"/>
        <w:ind w:left="0"/>
        <w:jc w:val="center"/>
        <w:outlineLvl w:val="1"/>
        <w:rPr>
          <w:rFonts w:asciiTheme="minorHAnsi" w:hAnsiTheme="minorHAnsi"/>
          <w:u w:val="single"/>
        </w:rPr>
      </w:pPr>
      <w:bookmarkStart w:id="2" w:name="_Toc359843281"/>
      <w:r w:rsidRPr="008F6BA7">
        <w:rPr>
          <w:rFonts w:asciiTheme="minorHAnsi" w:hAnsiTheme="minorHAnsi"/>
          <w:u w:val="single"/>
        </w:rPr>
        <w:t>S</w:t>
      </w:r>
      <w:r>
        <w:rPr>
          <w:rFonts w:asciiTheme="minorHAnsi" w:hAnsiTheme="minorHAnsi"/>
          <w:u w:val="single"/>
        </w:rPr>
        <w:t>ection</w:t>
      </w:r>
      <w:r w:rsidRPr="008F6BA7">
        <w:rPr>
          <w:rFonts w:asciiTheme="minorHAnsi" w:hAnsiTheme="minorHAnsi"/>
          <w:u w:val="single"/>
        </w:rPr>
        <w:t xml:space="preserve"> 1:  S</w:t>
      </w:r>
      <w:r>
        <w:rPr>
          <w:rFonts w:asciiTheme="minorHAnsi" w:hAnsiTheme="minorHAnsi"/>
          <w:u w:val="single"/>
        </w:rPr>
        <w:t>ummary Information</w:t>
      </w:r>
      <w:bookmarkEnd w:id="2"/>
    </w:p>
    <w:p w14:paraId="44CAFB66" w14:textId="77777777" w:rsidR="000951A7" w:rsidRPr="00F833F0" w:rsidRDefault="000951A7" w:rsidP="000951A7">
      <w:pPr>
        <w:rPr>
          <w:rFonts w:asciiTheme="minorHAnsi" w:hAnsiTheme="minorHAnsi"/>
          <w:b/>
          <w:sz w:val="22"/>
          <w:szCs w:val="22"/>
        </w:rPr>
      </w:pPr>
    </w:p>
    <w:p w14:paraId="44CAFB67" w14:textId="77777777" w:rsidR="000951A7" w:rsidRPr="00F833F0" w:rsidRDefault="000951A7" w:rsidP="000951A7">
      <w:pPr>
        <w:rPr>
          <w:rFonts w:asciiTheme="minorHAnsi" w:hAnsiTheme="minorHAnsi"/>
          <w:b/>
          <w:sz w:val="22"/>
          <w:szCs w:val="22"/>
        </w:rPr>
      </w:pPr>
      <w:r w:rsidRPr="008F6BA7">
        <w:rPr>
          <w:rFonts w:asciiTheme="minorHAnsi" w:hAnsiTheme="minorHAnsi"/>
          <w:sz w:val="22"/>
          <w:szCs w:val="22"/>
        </w:rPr>
        <w:t>Legal Name of Applicant</w:t>
      </w:r>
      <w:r w:rsidRPr="00F833F0">
        <w:rPr>
          <w:rFonts w:asciiTheme="minorHAnsi" w:hAnsiTheme="minorHAnsi"/>
          <w:b/>
          <w:sz w:val="22"/>
          <w:szCs w:val="22"/>
        </w:rPr>
        <w:t xml:space="preserve">: </w:t>
      </w:r>
      <w:r w:rsidRPr="00C22FB5">
        <w:rPr>
          <w:rFonts w:asciiTheme="minorHAnsi" w:hAnsiTheme="minorHAnsi"/>
          <w:color w:val="0000FF"/>
          <w:sz w:val="20"/>
          <w:szCs w:val="20"/>
          <w:highlight w:val="darkGray"/>
          <w:u w:val="single"/>
        </w:rPr>
        <w:fldChar w:fldCharType="begin">
          <w:ffData>
            <w:name w:val=""/>
            <w:enabled/>
            <w:calcOnExit w:val="0"/>
            <w:textInput/>
          </w:ffData>
        </w:fldChar>
      </w:r>
      <w:r w:rsidRPr="00C22FB5">
        <w:rPr>
          <w:rFonts w:asciiTheme="minorHAnsi" w:hAnsiTheme="minorHAnsi"/>
          <w:color w:val="0000FF"/>
          <w:sz w:val="20"/>
          <w:szCs w:val="20"/>
          <w:highlight w:val="darkGray"/>
          <w:u w:val="single"/>
        </w:rPr>
        <w:instrText xml:space="preserve"> FORMTEXT </w:instrText>
      </w:r>
      <w:r w:rsidRPr="00C22FB5">
        <w:rPr>
          <w:rFonts w:asciiTheme="minorHAnsi" w:hAnsiTheme="minorHAnsi"/>
          <w:color w:val="0000FF"/>
          <w:sz w:val="20"/>
          <w:szCs w:val="20"/>
          <w:highlight w:val="darkGray"/>
          <w:u w:val="single"/>
        </w:rPr>
      </w:r>
      <w:r w:rsidRPr="00C22FB5">
        <w:rPr>
          <w:rFonts w:asciiTheme="minorHAnsi" w:hAnsiTheme="minorHAnsi"/>
          <w:color w:val="0000FF"/>
          <w:sz w:val="20"/>
          <w:szCs w:val="20"/>
          <w:highlight w:val="darkGray"/>
          <w:u w:val="single"/>
        </w:rPr>
        <w:fldChar w:fldCharType="separate"/>
      </w:r>
      <w:r w:rsidRPr="00C22FB5">
        <w:rPr>
          <w:rFonts w:asciiTheme="minorHAnsi" w:hAnsiTheme="minorHAnsi"/>
          <w:noProof/>
          <w:color w:val="0000FF"/>
          <w:sz w:val="20"/>
          <w:szCs w:val="20"/>
          <w:highlight w:val="darkGray"/>
          <w:u w:val="single"/>
        </w:rPr>
        <w:t> </w:t>
      </w:r>
      <w:r w:rsidRPr="00C22FB5">
        <w:rPr>
          <w:rFonts w:asciiTheme="minorHAnsi" w:hAnsiTheme="minorHAnsi"/>
          <w:noProof/>
          <w:color w:val="0000FF"/>
          <w:sz w:val="20"/>
          <w:szCs w:val="20"/>
          <w:highlight w:val="darkGray"/>
          <w:u w:val="single"/>
        </w:rPr>
        <w:t> </w:t>
      </w:r>
      <w:r w:rsidRPr="00C22FB5">
        <w:rPr>
          <w:rFonts w:asciiTheme="minorHAnsi" w:hAnsiTheme="minorHAnsi"/>
          <w:noProof/>
          <w:color w:val="0000FF"/>
          <w:sz w:val="20"/>
          <w:szCs w:val="20"/>
          <w:highlight w:val="darkGray"/>
          <w:u w:val="single"/>
        </w:rPr>
        <w:t> </w:t>
      </w:r>
      <w:r w:rsidRPr="00C22FB5">
        <w:rPr>
          <w:rFonts w:asciiTheme="minorHAnsi" w:hAnsiTheme="minorHAnsi"/>
          <w:noProof/>
          <w:color w:val="0000FF"/>
          <w:sz w:val="20"/>
          <w:szCs w:val="20"/>
          <w:highlight w:val="darkGray"/>
          <w:u w:val="single"/>
        </w:rPr>
        <w:t> </w:t>
      </w:r>
      <w:r w:rsidRPr="00C22FB5">
        <w:rPr>
          <w:rFonts w:asciiTheme="minorHAnsi" w:hAnsiTheme="minorHAnsi"/>
          <w:noProof/>
          <w:color w:val="0000FF"/>
          <w:sz w:val="20"/>
          <w:szCs w:val="20"/>
          <w:highlight w:val="darkGray"/>
          <w:u w:val="single"/>
        </w:rPr>
        <w:t> </w:t>
      </w:r>
      <w:r w:rsidRPr="00C22FB5">
        <w:rPr>
          <w:rFonts w:asciiTheme="minorHAnsi" w:hAnsiTheme="minorHAnsi"/>
          <w:color w:val="0000FF"/>
          <w:sz w:val="20"/>
          <w:szCs w:val="20"/>
          <w:highlight w:val="darkGray"/>
          <w:u w:val="single"/>
        </w:rPr>
        <w:fldChar w:fldCharType="end"/>
      </w:r>
    </w:p>
    <w:p w14:paraId="44CAFB68" w14:textId="77777777" w:rsidR="000951A7" w:rsidRPr="00A16F23" w:rsidRDefault="00A16F23" w:rsidP="000951A7">
      <w:pPr>
        <w:pStyle w:val="ListParagraph"/>
        <w:ind w:left="0"/>
        <w:rPr>
          <w:rFonts w:asciiTheme="minorHAnsi" w:hAnsiTheme="minorHAnsi"/>
          <w:b/>
          <w:sz w:val="20"/>
          <w:szCs w:val="22"/>
        </w:rPr>
      </w:pPr>
      <w:r w:rsidRPr="00A16F23">
        <w:rPr>
          <w:rFonts w:asciiTheme="minorHAnsi" w:hAnsiTheme="minorHAnsi"/>
          <w:b/>
          <w:sz w:val="20"/>
          <w:szCs w:val="22"/>
        </w:rPr>
        <w:t>(Verify from Articles/Bylaws)</w:t>
      </w:r>
    </w:p>
    <w:p w14:paraId="44CAFB69" w14:textId="77777777" w:rsidR="00A16F23" w:rsidRPr="00D61A8B" w:rsidRDefault="00A16F23" w:rsidP="000951A7">
      <w:pPr>
        <w:pStyle w:val="ListParagraph"/>
        <w:ind w:left="0"/>
        <w:rPr>
          <w:rFonts w:asciiTheme="minorHAnsi" w:hAnsiTheme="minorHAnsi"/>
          <w:b/>
          <w:sz w:val="18"/>
          <w:szCs w:val="18"/>
        </w:rPr>
      </w:pPr>
    </w:p>
    <w:p w14:paraId="44CAFB6A" w14:textId="77777777" w:rsidR="00280B28" w:rsidRDefault="000951A7" w:rsidP="00280B28">
      <w:pPr>
        <w:pStyle w:val="ListParagraph"/>
        <w:ind w:left="0"/>
        <w:rPr>
          <w:rFonts w:asciiTheme="minorHAnsi" w:hAnsiTheme="minorHAnsi"/>
          <w:color w:val="0000FF"/>
          <w:sz w:val="20"/>
          <w:szCs w:val="20"/>
          <w:u w:val="single"/>
        </w:rPr>
      </w:pPr>
      <w:r w:rsidRPr="008F6BA7">
        <w:rPr>
          <w:rFonts w:asciiTheme="minorHAnsi" w:hAnsiTheme="minorHAnsi"/>
          <w:sz w:val="22"/>
          <w:szCs w:val="22"/>
        </w:rPr>
        <w:t>Requested Grant Amount:  $</w:t>
      </w:r>
      <w:r w:rsidRPr="00C22FB5">
        <w:rPr>
          <w:rFonts w:asciiTheme="minorHAnsi" w:hAnsiTheme="minorHAnsi"/>
          <w:color w:val="0000FF"/>
          <w:sz w:val="20"/>
          <w:szCs w:val="20"/>
          <w:highlight w:val="darkGray"/>
          <w:u w:val="single"/>
        </w:rPr>
        <w:fldChar w:fldCharType="begin">
          <w:ffData>
            <w:name w:val=""/>
            <w:enabled/>
            <w:calcOnExit w:val="0"/>
            <w:textInput/>
          </w:ffData>
        </w:fldChar>
      </w:r>
      <w:r w:rsidRPr="00C22FB5">
        <w:rPr>
          <w:rFonts w:asciiTheme="minorHAnsi" w:hAnsiTheme="minorHAnsi"/>
          <w:color w:val="0000FF"/>
          <w:sz w:val="20"/>
          <w:szCs w:val="20"/>
          <w:highlight w:val="darkGray"/>
          <w:u w:val="single"/>
        </w:rPr>
        <w:instrText xml:space="preserve"> FORMTEXT </w:instrText>
      </w:r>
      <w:r w:rsidRPr="00C22FB5">
        <w:rPr>
          <w:rFonts w:asciiTheme="minorHAnsi" w:hAnsiTheme="minorHAnsi"/>
          <w:color w:val="0000FF"/>
          <w:sz w:val="20"/>
          <w:szCs w:val="20"/>
          <w:highlight w:val="darkGray"/>
          <w:u w:val="single"/>
        </w:rPr>
      </w:r>
      <w:r w:rsidRPr="00C22FB5">
        <w:rPr>
          <w:rFonts w:asciiTheme="minorHAnsi" w:hAnsiTheme="minorHAnsi"/>
          <w:color w:val="0000FF"/>
          <w:sz w:val="20"/>
          <w:szCs w:val="20"/>
          <w:highlight w:val="darkGray"/>
          <w:u w:val="single"/>
        </w:rPr>
        <w:fldChar w:fldCharType="separate"/>
      </w:r>
      <w:r w:rsidRPr="00C22FB5">
        <w:rPr>
          <w:rFonts w:asciiTheme="minorHAnsi" w:hAnsiTheme="minorHAnsi"/>
          <w:noProof/>
          <w:color w:val="0000FF"/>
          <w:sz w:val="20"/>
          <w:szCs w:val="20"/>
          <w:highlight w:val="darkGray"/>
          <w:u w:val="single"/>
        </w:rPr>
        <w:t> </w:t>
      </w:r>
      <w:r w:rsidRPr="00C22FB5">
        <w:rPr>
          <w:rFonts w:asciiTheme="minorHAnsi" w:hAnsiTheme="minorHAnsi"/>
          <w:noProof/>
          <w:color w:val="0000FF"/>
          <w:sz w:val="20"/>
          <w:szCs w:val="20"/>
          <w:highlight w:val="darkGray"/>
          <w:u w:val="single"/>
        </w:rPr>
        <w:t> </w:t>
      </w:r>
      <w:r w:rsidRPr="00C22FB5">
        <w:rPr>
          <w:rFonts w:asciiTheme="minorHAnsi" w:hAnsiTheme="minorHAnsi"/>
          <w:noProof/>
          <w:color w:val="0000FF"/>
          <w:sz w:val="20"/>
          <w:szCs w:val="20"/>
          <w:highlight w:val="darkGray"/>
          <w:u w:val="single"/>
        </w:rPr>
        <w:t> </w:t>
      </w:r>
      <w:r w:rsidRPr="00C22FB5">
        <w:rPr>
          <w:rFonts w:asciiTheme="minorHAnsi" w:hAnsiTheme="minorHAnsi"/>
          <w:noProof/>
          <w:color w:val="0000FF"/>
          <w:sz w:val="20"/>
          <w:szCs w:val="20"/>
          <w:highlight w:val="darkGray"/>
          <w:u w:val="single"/>
        </w:rPr>
        <w:t> </w:t>
      </w:r>
      <w:r w:rsidRPr="00C22FB5">
        <w:rPr>
          <w:rFonts w:asciiTheme="minorHAnsi" w:hAnsiTheme="minorHAnsi"/>
          <w:noProof/>
          <w:color w:val="0000FF"/>
          <w:sz w:val="20"/>
          <w:szCs w:val="20"/>
          <w:highlight w:val="darkGray"/>
          <w:u w:val="single"/>
        </w:rPr>
        <w:t> </w:t>
      </w:r>
      <w:r w:rsidRPr="00C22FB5">
        <w:rPr>
          <w:rFonts w:asciiTheme="minorHAnsi" w:hAnsiTheme="minorHAnsi"/>
          <w:color w:val="0000FF"/>
          <w:sz w:val="20"/>
          <w:szCs w:val="20"/>
          <w:highlight w:val="darkGray"/>
          <w:u w:val="single"/>
        </w:rPr>
        <w:fldChar w:fldCharType="end"/>
      </w:r>
    </w:p>
    <w:p w14:paraId="44CAFB6B" w14:textId="77777777" w:rsidR="00280B28" w:rsidRPr="00D61A8B" w:rsidRDefault="00280B28" w:rsidP="00280B28">
      <w:pPr>
        <w:pStyle w:val="ListParagraph"/>
        <w:ind w:left="0"/>
        <w:rPr>
          <w:rFonts w:asciiTheme="minorHAnsi" w:hAnsiTheme="minorHAnsi"/>
          <w:color w:val="0000FF"/>
          <w:sz w:val="16"/>
          <w:szCs w:val="16"/>
          <w:u w:val="single"/>
        </w:rPr>
      </w:pPr>
    </w:p>
    <w:p w14:paraId="44CAFB6C" w14:textId="77777777" w:rsidR="00E83D4C" w:rsidRDefault="00E83D4C" w:rsidP="00E83D4C">
      <w:pPr>
        <w:rPr>
          <w:rFonts w:asciiTheme="minorHAnsi" w:hAnsiTheme="minorHAnsi"/>
          <w:sz w:val="22"/>
          <w:szCs w:val="22"/>
        </w:rPr>
      </w:pPr>
      <w:r w:rsidRPr="008F6BA7">
        <w:rPr>
          <w:rFonts w:asciiTheme="minorHAnsi" w:hAnsiTheme="minorHAnsi"/>
          <w:sz w:val="22"/>
          <w:szCs w:val="22"/>
        </w:rPr>
        <w:t>Applicant Type–Check One:</w:t>
      </w:r>
    </w:p>
    <w:p w14:paraId="44CAFB6D" w14:textId="77777777" w:rsidR="00E83D4C" w:rsidRPr="00D61A8B" w:rsidRDefault="00E83D4C" w:rsidP="00E83D4C">
      <w:pPr>
        <w:rPr>
          <w:rFonts w:asciiTheme="minorHAnsi" w:hAnsiTheme="minorHAnsi"/>
          <w:sz w:val="16"/>
          <w:szCs w:val="16"/>
        </w:rPr>
      </w:pPr>
    </w:p>
    <w:p w14:paraId="44CAFB6E" w14:textId="77777777" w:rsidR="00E83D4C" w:rsidRPr="006F7F70" w:rsidRDefault="00BF5342" w:rsidP="00BA0A7B">
      <w:pPr>
        <w:ind w:left="720"/>
        <w:rPr>
          <w:rFonts w:asciiTheme="minorHAnsi" w:hAnsiTheme="minorHAnsi"/>
          <w:sz w:val="22"/>
          <w:szCs w:val="22"/>
        </w:rPr>
      </w:pPr>
      <w:sdt>
        <w:sdtPr>
          <w:rPr>
            <w:rFonts w:asciiTheme="minorHAnsi" w:hAnsiTheme="minorHAnsi"/>
            <w:sz w:val="22"/>
            <w:szCs w:val="22"/>
          </w:rPr>
          <w:id w:val="2041933888"/>
          <w14:checkbox>
            <w14:checked w14:val="0"/>
            <w14:checkedState w14:val="2612" w14:font="MS Gothic"/>
            <w14:uncheckedState w14:val="2610" w14:font="MS Gothic"/>
          </w14:checkbox>
        </w:sdtPr>
        <w:sdtEndPr/>
        <w:sdtContent>
          <w:r w:rsidR="00BA0A7B">
            <w:rPr>
              <w:rFonts w:ascii="MS Gothic" w:eastAsia="MS Gothic" w:hAnsi="MS Gothic" w:hint="eastAsia"/>
              <w:sz w:val="22"/>
              <w:szCs w:val="22"/>
            </w:rPr>
            <w:t>☐</w:t>
          </w:r>
        </w:sdtContent>
      </w:sdt>
      <w:r w:rsidR="00E83D4C">
        <w:rPr>
          <w:rFonts w:asciiTheme="minorHAnsi" w:hAnsiTheme="minorHAnsi"/>
          <w:sz w:val="22"/>
          <w:szCs w:val="22"/>
        </w:rPr>
        <w:t>Nonprofit Entity</w:t>
      </w:r>
      <w:r w:rsidR="00E83D4C">
        <w:rPr>
          <w:rFonts w:asciiTheme="minorHAnsi" w:hAnsiTheme="minorHAnsi"/>
          <w:sz w:val="22"/>
          <w:szCs w:val="22"/>
        </w:rPr>
        <w:tab/>
      </w:r>
      <w:r w:rsidR="00E83D4C">
        <w:rPr>
          <w:rFonts w:asciiTheme="minorHAnsi" w:hAnsiTheme="minorHAnsi"/>
          <w:sz w:val="22"/>
          <w:szCs w:val="22"/>
        </w:rPr>
        <w:tab/>
      </w:r>
      <w:sdt>
        <w:sdtPr>
          <w:rPr>
            <w:rFonts w:asciiTheme="minorHAnsi" w:hAnsiTheme="minorHAnsi"/>
            <w:sz w:val="22"/>
            <w:szCs w:val="22"/>
          </w:rPr>
          <w:id w:val="1313833204"/>
          <w14:checkbox>
            <w14:checked w14:val="0"/>
            <w14:checkedState w14:val="2612" w14:font="MS Gothic"/>
            <w14:uncheckedState w14:val="2610" w14:font="MS Gothic"/>
          </w14:checkbox>
        </w:sdtPr>
        <w:sdtEndPr/>
        <w:sdtContent>
          <w:r w:rsidR="00E83D4C" w:rsidRPr="006F7F70">
            <w:rPr>
              <w:rFonts w:ascii="MS Gothic" w:eastAsia="MS Gothic" w:hAnsi="MS Gothic" w:cs="MS Gothic" w:hint="eastAsia"/>
              <w:sz w:val="22"/>
              <w:szCs w:val="22"/>
            </w:rPr>
            <w:t>☐</w:t>
          </w:r>
        </w:sdtContent>
      </w:sdt>
      <w:r w:rsidR="00E83D4C">
        <w:rPr>
          <w:rFonts w:asciiTheme="minorHAnsi" w:hAnsiTheme="minorHAnsi"/>
          <w:sz w:val="22"/>
          <w:szCs w:val="22"/>
        </w:rPr>
        <w:t>Public Body/Government Entity</w:t>
      </w:r>
      <w:r w:rsidR="00E83D4C">
        <w:rPr>
          <w:rFonts w:asciiTheme="minorHAnsi" w:hAnsiTheme="minorHAnsi"/>
          <w:sz w:val="22"/>
          <w:szCs w:val="22"/>
        </w:rPr>
        <w:tab/>
      </w:r>
      <w:sdt>
        <w:sdtPr>
          <w:rPr>
            <w:rFonts w:asciiTheme="minorHAnsi" w:hAnsiTheme="minorHAnsi"/>
            <w:sz w:val="22"/>
            <w:szCs w:val="22"/>
          </w:rPr>
          <w:id w:val="-470759695"/>
          <w14:checkbox>
            <w14:checked w14:val="0"/>
            <w14:checkedState w14:val="2612" w14:font="MS Gothic"/>
            <w14:uncheckedState w14:val="2610" w14:font="MS Gothic"/>
          </w14:checkbox>
        </w:sdtPr>
        <w:sdtEndPr/>
        <w:sdtContent>
          <w:r w:rsidR="00E83D4C">
            <w:rPr>
              <w:rFonts w:ascii="MS Gothic" w:eastAsia="MS Gothic" w:hAnsi="MS Gothic" w:hint="eastAsia"/>
              <w:sz w:val="22"/>
              <w:szCs w:val="22"/>
            </w:rPr>
            <w:t>☐</w:t>
          </w:r>
        </w:sdtContent>
      </w:sdt>
      <w:r w:rsidR="00E83D4C">
        <w:rPr>
          <w:rFonts w:asciiTheme="minorHAnsi" w:hAnsiTheme="minorHAnsi"/>
          <w:sz w:val="22"/>
          <w:szCs w:val="22"/>
        </w:rPr>
        <w:t>Federally recognized Indian Tribe</w:t>
      </w:r>
    </w:p>
    <w:p w14:paraId="44CAFB6F" w14:textId="77777777" w:rsidR="00E83D4C" w:rsidRDefault="00E83D4C" w:rsidP="00E83D4C">
      <w:pPr>
        <w:rPr>
          <w:rFonts w:asciiTheme="minorHAnsi" w:hAnsiTheme="minorHAnsi"/>
          <w:b/>
          <w:sz w:val="22"/>
          <w:szCs w:val="22"/>
        </w:rPr>
      </w:pPr>
    </w:p>
    <w:p w14:paraId="44CAFB70" w14:textId="77777777" w:rsidR="00E83D4C" w:rsidRPr="008F6BA7" w:rsidRDefault="00E83D4C" w:rsidP="00E83D4C">
      <w:pPr>
        <w:rPr>
          <w:rFonts w:asciiTheme="minorHAnsi" w:hAnsiTheme="minorHAnsi"/>
          <w:sz w:val="22"/>
          <w:szCs w:val="22"/>
        </w:rPr>
      </w:pPr>
      <w:r>
        <w:rPr>
          <w:rFonts w:asciiTheme="minorHAnsi" w:hAnsiTheme="minorHAnsi"/>
          <w:sz w:val="22"/>
          <w:szCs w:val="22"/>
        </w:rPr>
        <w:t>Project</w:t>
      </w:r>
      <w:r w:rsidRPr="008F6BA7">
        <w:rPr>
          <w:rFonts w:asciiTheme="minorHAnsi" w:hAnsiTheme="minorHAnsi"/>
          <w:sz w:val="22"/>
          <w:szCs w:val="22"/>
        </w:rPr>
        <w:t xml:space="preserve"> Type –</w:t>
      </w:r>
      <w:r w:rsidRPr="0085550D">
        <w:rPr>
          <w:rFonts w:asciiTheme="minorHAnsi" w:hAnsiTheme="minorHAnsi"/>
          <w:sz w:val="22"/>
          <w:szCs w:val="22"/>
        </w:rPr>
        <w:t xml:space="preserve"> </w:t>
      </w:r>
      <w:r w:rsidRPr="008F6BA7">
        <w:rPr>
          <w:rFonts w:asciiTheme="minorHAnsi" w:hAnsiTheme="minorHAnsi"/>
          <w:sz w:val="22"/>
          <w:szCs w:val="22"/>
        </w:rPr>
        <w:t>Check One:</w:t>
      </w:r>
    </w:p>
    <w:p w14:paraId="44CAFB71" w14:textId="77777777" w:rsidR="00E83D4C" w:rsidRPr="00D61A8B" w:rsidRDefault="00E83D4C" w:rsidP="00E83D4C">
      <w:pPr>
        <w:ind w:left="360"/>
        <w:rPr>
          <w:rFonts w:asciiTheme="minorHAnsi" w:hAnsiTheme="minorHAnsi"/>
          <w:b/>
          <w:sz w:val="16"/>
          <w:szCs w:val="16"/>
        </w:rPr>
      </w:pPr>
      <w:r w:rsidRPr="00D61A8B">
        <w:rPr>
          <w:rFonts w:asciiTheme="minorHAnsi" w:hAnsiTheme="minorHAnsi"/>
          <w:b/>
          <w:sz w:val="16"/>
          <w:szCs w:val="16"/>
        </w:rPr>
        <w:t xml:space="preserve"> </w:t>
      </w:r>
      <w:r w:rsidRPr="00D61A8B">
        <w:rPr>
          <w:rFonts w:asciiTheme="minorHAnsi" w:hAnsiTheme="minorHAnsi"/>
          <w:b/>
          <w:color w:val="000080"/>
          <w:sz w:val="16"/>
          <w:szCs w:val="16"/>
        </w:rPr>
        <w:t xml:space="preserve">    </w:t>
      </w:r>
    </w:p>
    <w:p w14:paraId="44CAFB72" w14:textId="725AAC6F" w:rsidR="00E83D4C" w:rsidRDefault="00BF5342" w:rsidP="00BA0A7B">
      <w:pPr>
        <w:pStyle w:val="ListParagraph"/>
        <w:rPr>
          <w:rFonts w:asciiTheme="minorHAnsi" w:hAnsiTheme="minorHAnsi"/>
          <w:sz w:val="22"/>
          <w:szCs w:val="22"/>
        </w:rPr>
      </w:pPr>
      <w:sdt>
        <w:sdtPr>
          <w:rPr>
            <w:rFonts w:asciiTheme="minorHAnsi" w:hAnsiTheme="minorHAnsi"/>
            <w:sz w:val="22"/>
            <w:szCs w:val="22"/>
          </w:rPr>
          <w:id w:val="807054742"/>
          <w14:checkbox>
            <w14:checked w14:val="0"/>
            <w14:checkedState w14:val="2612" w14:font="MS Gothic"/>
            <w14:uncheckedState w14:val="2610" w14:font="MS Gothic"/>
          </w14:checkbox>
        </w:sdtPr>
        <w:sdtEndPr/>
        <w:sdtContent>
          <w:r w:rsidR="00E83D4C">
            <w:rPr>
              <w:rFonts w:ascii="MS Gothic" w:eastAsia="MS Gothic" w:hAnsi="MS Gothic" w:hint="eastAsia"/>
              <w:sz w:val="22"/>
              <w:szCs w:val="22"/>
            </w:rPr>
            <w:t>☐</w:t>
          </w:r>
        </w:sdtContent>
      </w:sdt>
      <w:r w:rsidR="00D61A8B">
        <w:rPr>
          <w:rFonts w:asciiTheme="minorHAnsi" w:hAnsiTheme="minorHAnsi"/>
          <w:sz w:val="22"/>
          <w:szCs w:val="22"/>
        </w:rPr>
        <w:t xml:space="preserve"> </w:t>
      </w:r>
      <w:r w:rsidR="00E83D4C" w:rsidRPr="008F6BA7">
        <w:rPr>
          <w:rFonts w:asciiTheme="minorHAnsi" w:hAnsiTheme="minorHAnsi"/>
          <w:sz w:val="22"/>
          <w:szCs w:val="22"/>
        </w:rPr>
        <w:t>Enterprise Grant</w:t>
      </w:r>
      <w:r w:rsidR="00E83D4C" w:rsidRPr="008F6BA7">
        <w:rPr>
          <w:rFonts w:asciiTheme="minorHAnsi" w:hAnsiTheme="minorHAnsi"/>
          <w:sz w:val="22"/>
          <w:szCs w:val="22"/>
        </w:rPr>
        <w:tab/>
      </w:r>
      <w:r w:rsidR="00E83D4C" w:rsidRPr="008F6BA7">
        <w:rPr>
          <w:rFonts w:asciiTheme="minorHAnsi" w:hAnsiTheme="minorHAnsi"/>
          <w:sz w:val="22"/>
          <w:szCs w:val="22"/>
        </w:rPr>
        <w:tab/>
      </w:r>
      <w:sdt>
        <w:sdtPr>
          <w:rPr>
            <w:rFonts w:asciiTheme="minorHAnsi" w:hAnsiTheme="minorHAnsi"/>
            <w:sz w:val="22"/>
            <w:szCs w:val="22"/>
          </w:rPr>
          <w:id w:val="-1152288283"/>
          <w14:checkbox>
            <w14:checked w14:val="0"/>
            <w14:checkedState w14:val="2612" w14:font="MS Gothic"/>
            <w14:uncheckedState w14:val="2610" w14:font="MS Gothic"/>
          </w14:checkbox>
        </w:sdtPr>
        <w:sdtEndPr/>
        <w:sdtContent>
          <w:r w:rsidR="003A4635">
            <w:rPr>
              <w:rFonts w:ascii="MS Gothic" w:eastAsia="MS Gothic" w:hAnsi="MS Gothic" w:hint="eastAsia"/>
              <w:sz w:val="22"/>
              <w:szCs w:val="22"/>
            </w:rPr>
            <w:t>☐</w:t>
          </w:r>
        </w:sdtContent>
      </w:sdt>
      <w:r w:rsidR="00D61A8B">
        <w:rPr>
          <w:rFonts w:asciiTheme="minorHAnsi" w:hAnsiTheme="minorHAnsi"/>
          <w:sz w:val="22"/>
          <w:szCs w:val="22"/>
        </w:rPr>
        <w:t xml:space="preserve"> </w:t>
      </w:r>
      <w:r w:rsidR="00E83D4C" w:rsidRPr="008F6BA7">
        <w:rPr>
          <w:rFonts w:asciiTheme="minorHAnsi" w:hAnsiTheme="minorHAnsi"/>
          <w:sz w:val="22"/>
          <w:szCs w:val="22"/>
        </w:rPr>
        <w:t>Opportunity Grant</w:t>
      </w:r>
    </w:p>
    <w:p w14:paraId="44CAFB73" w14:textId="77777777" w:rsidR="00E83D4C" w:rsidRDefault="00E83D4C" w:rsidP="00280B28">
      <w:pPr>
        <w:pStyle w:val="ListParagraph"/>
        <w:ind w:left="0"/>
        <w:rPr>
          <w:rFonts w:asciiTheme="minorHAnsi" w:hAnsiTheme="minorHAnsi"/>
          <w:sz w:val="22"/>
          <w:szCs w:val="22"/>
        </w:rPr>
      </w:pPr>
    </w:p>
    <w:p w14:paraId="44CAFB74" w14:textId="77777777" w:rsidR="00280B28" w:rsidRPr="00280B28" w:rsidRDefault="000951A7" w:rsidP="00280B28">
      <w:pPr>
        <w:pStyle w:val="ListParagraph"/>
        <w:ind w:left="0"/>
        <w:rPr>
          <w:rFonts w:asciiTheme="minorHAnsi" w:hAnsiTheme="minorHAnsi"/>
          <w:b/>
          <w:sz w:val="20"/>
          <w:szCs w:val="20"/>
        </w:rPr>
      </w:pPr>
      <w:r w:rsidRPr="008F6BA7">
        <w:rPr>
          <w:rFonts w:asciiTheme="minorHAnsi" w:hAnsiTheme="minorHAnsi"/>
          <w:sz w:val="22"/>
          <w:szCs w:val="22"/>
        </w:rPr>
        <w:t>DUNS #</w:t>
      </w:r>
      <w:r w:rsidRPr="00F833F0">
        <w:rPr>
          <w:rFonts w:asciiTheme="minorHAnsi" w:hAnsiTheme="minorHAnsi"/>
          <w:b/>
          <w:sz w:val="22"/>
          <w:szCs w:val="22"/>
        </w:rPr>
        <w:t xml:space="preserve"> </w:t>
      </w:r>
      <w:r w:rsidRPr="00C22FB5">
        <w:rPr>
          <w:rFonts w:asciiTheme="minorHAnsi" w:hAnsiTheme="minorHAnsi"/>
          <w:color w:val="0000FF"/>
          <w:sz w:val="20"/>
          <w:szCs w:val="20"/>
          <w:highlight w:val="darkGray"/>
          <w:u w:val="single"/>
        </w:rPr>
        <w:fldChar w:fldCharType="begin">
          <w:ffData>
            <w:name w:val=""/>
            <w:enabled/>
            <w:calcOnExit w:val="0"/>
            <w:textInput/>
          </w:ffData>
        </w:fldChar>
      </w:r>
      <w:r w:rsidRPr="00C22FB5">
        <w:rPr>
          <w:rFonts w:asciiTheme="minorHAnsi" w:hAnsiTheme="minorHAnsi"/>
          <w:color w:val="0000FF"/>
          <w:sz w:val="20"/>
          <w:szCs w:val="20"/>
          <w:highlight w:val="darkGray"/>
          <w:u w:val="single"/>
        </w:rPr>
        <w:instrText xml:space="preserve"> FORMTEXT </w:instrText>
      </w:r>
      <w:r w:rsidRPr="00C22FB5">
        <w:rPr>
          <w:rFonts w:asciiTheme="minorHAnsi" w:hAnsiTheme="minorHAnsi"/>
          <w:color w:val="0000FF"/>
          <w:sz w:val="20"/>
          <w:szCs w:val="20"/>
          <w:highlight w:val="darkGray"/>
          <w:u w:val="single"/>
        </w:rPr>
      </w:r>
      <w:r w:rsidRPr="00C22FB5">
        <w:rPr>
          <w:rFonts w:asciiTheme="minorHAnsi" w:hAnsiTheme="minorHAnsi"/>
          <w:color w:val="0000FF"/>
          <w:sz w:val="20"/>
          <w:szCs w:val="20"/>
          <w:highlight w:val="darkGray"/>
          <w:u w:val="single"/>
        </w:rPr>
        <w:fldChar w:fldCharType="separate"/>
      </w:r>
      <w:r w:rsidRPr="00C22FB5">
        <w:rPr>
          <w:rFonts w:asciiTheme="minorHAnsi" w:hAnsiTheme="minorHAnsi"/>
          <w:noProof/>
          <w:color w:val="0000FF"/>
          <w:sz w:val="20"/>
          <w:szCs w:val="20"/>
          <w:highlight w:val="darkGray"/>
          <w:u w:val="single"/>
        </w:rPr>
        <w:t> </w:t>
      </w:r>
      <w:r w:rsidRPr="00C22FB5">
        <w:rPr>
          <w:rFonts w:asciiTheme="minorHAnsi" w:hAnsiTheme="minorHAnsi"/>
          <w:noProof/>
          <w:color w:val="0000FF"/>
          <w:sz w:val="20"/>
          <w:szCs w:val="20"/>
          <w:highlight w:val="darkGray"/>
          <w:u w:val="single"/>
        </w:rPr>
        <w:t> </w:t>
      </w:r>
      <w:r w:rsidRPr="00C22FB5">
        <w:rPr>
          <w:rFonts w:asciiTheme="minorHAnsi" w:hAnsiTheme="minorHAnsi"/>
          <w:noProof/>
          <w:color w:val="0000FF"/>
          <w:sz w:val="20"/>
          <w:szCs w:val="20"/>
          <w:highlight w:val="darkGray"/>
          <w:u w:val="single"/>
        </w:rPr>
        <w:t> </w:t>
      </w:r>
      <w:r w:rsidRPr="00C22FB5">
        <w:rPr>
          <w:rFonts w:asciiTheme="minorHAnsi" w:hAnsiTheme="minorHAnsi"/>
          <w:noProof/>
          <w:color w:val="0000FF"/>
          <w:sz w:val="20"/>
          <w:szCs w:val="20"/>
          <w:highlight w:val="darkGray"/>
          <w:u w:val="single"/>
        </w:rPr>
        <w:t> </w:t>
      </w:r>
      <w:r w:rsidRPr="00C22FB5">
        <w:rPr>
          <w:rFonts w:asciiTheme="minorHAnsi" w:hAnsiTheme="minorHAnsi"/>
          <w:noProof/>
          <w:color w:val="0000FF"/>
          <w:sz w:val="20"/>
          <w:szCs w:val="20"/>
          <w:highlight w:val="darkGray"/>
          <w:u w:val="single"/>
        </w:rPr>
        <w:t> </w:t>
      </w:r>
      <w:r w:rsidRPr="00C22FB5">
        <w:rPr>
          <w:rFonts w:asciiTheme="minorHAnsi" w:hAnsiTheme="minorHAnsi"/>
          <w:color w:val="0000FF"/>
          <w:sz w:val="20"/>
          <w:szCs w:val="20"/>
          <w:highlight w:val="darkGray"/>
          <w:u w:val="single"/>
        </w:rPr>
        <w:fldChar w:fldCharType="end"/>
      </w:r>
      <w:r w:rsidR="00280B28">
        <w:rPr>
          <w:rFonts w:asciiTheme="minorHAnsi" w:hAnsiTheme="minorHAnsi"/>
          <w:color w:val="0000FF"/>
          <w:sz w:val="20"/>
          <w:szCs w:val="20"/>
        </w:rPr>
        <w:t xml:space="preserve"> </w:t>
      </w:r>
      <w:r w:rsidR="00280B28">
        <w:rPr>
          <w:rFonts w:asciiTheme="minorHAnsi" w:hAnsiTheme="minorHAnsi"/>
          <w:color w:val="0000FF"/>
          <w:sz w:val="20"/>
          <w:szCs w:val="20"/>
        </w:rPr>
        <w:tab/>
      </w:r>
      <w:r w:rsidR="00280B28">
        <w:rPr>
          <w:rFonts w:asciiTheme="minorHAnsi" w:hAnsiTheme="minorHAnsi"/>
          <w:color w:val="0000FF"/>
          <w:sz w:val="20"/>
          <w:szCs w:val="20"/>
        </w:rPr>
        <w:tab/>
      </w:r>
    </w:p>
    <w:p w14:paraId="44CAFB75" w14:textId="77777777" w:rsidR="000951A7" w:rsidRPr="00280B28" w:rsidRDefault="000951A7" w:rsidP="000951A7">
      <w:pPr>
        <w:rPr>
          <w:rFonts w:asciiTheme="minorHAnsi" w:hAnsiTheme="minorHAnsi"/>
          <w:b/>
          <w:sz w:val="22"/>
          <w:szCs w:val="22"/>
        </w:rPr>
      </w:pPr>
    </w:p>
    <w:p w14:paraId="44CAFB76" w14:textId="77777777" w:rsidR="000951A7" w:rsidRPr="00F833F0" w:rsidRDefault="000951A7" w:rsidP="000951A7">
      <w:pPr>
        <w:rPr>
          <w:rFonts w:asciiTheme="minorHAnsi" w:hAnsiTheme="minorHAnsi"/>
          <w:b/>
          <w:sz w:val="22"/>
          <w:szCs w:val="22"/>
        </w:rPr>
      </w:pPr>
      <w:r w:rsidRPr="008F6BA7">
        <w:rPr>
          <w:rFonts w:asciiTheme="minorHAnsi" w:hAnsiTheme="minorHAnsi"/>
          <w:sz w:val="22"/>
          <w:szCs w:val="22"/>
        </w:rPr>
        <w:t>SAM/CCR Registration Cage Code:</w:t>
      </w:r>
      <w:r w:rsidRPr="00F833F0">
        <w:rPr>
          <w:rFonts w:asciiTheme="minorHAnsi" w:hAnsiTheme="minorHAnsi"/>
          <w:b/>
          <w:sz w:val="22"/>
          <w:szCs w:val="22"/>
        </w:rPr>
        <w:t xml:space="preserve">  </w:t>
      </w:r>
      <w:r w:rsidRPr="00C22FB5">
        <w:rPr>
          <w:rFonts w:asciiTheme="minorHAnsi" w:hAnsiTheme="minorHAnsi"/>
          <w:color w:val="0000FF"/>
          <w:sz w:val="20"/>
          <w:szCs w:val="20"/>
          <w:highlight w:val="darkGray"/>
          <w:u w:val="single"/>
        </w:rPr>
        <w:fldChar w:fldCharType="begin">
          <w:ffData>
            <w:name w:val=""/>
            <w:enabled/>
            <w:calcOnExit w:val="0"/>
            <w:textInput/>
          </w:ffData>
        </w:fldChar>
      </w:r>
      <w:r w:rsidRPr="00C22FB5">
        <w:rPr>
          <w:rFonts w:asciiTheme="minorHAnsi" w:hAnsiTheme="minorHAnsi"/>
          <w:color w:val="0000FF"/>
          <w:sz w:val="20"/>
          <w:szCs w:val="20"/>
          <w:highlight w:val="darkGray"/>
          <w:u w:val="single"/>
        </w:rPr>
        <w:instrText xml:space="preserve"> FORMTEXT </w:instrText>
      </w:r>
      <w:r w:rsidRPr="00C22FB5">
        <w:rPr>
          <w:rFonts w:asciiTheme="minorHAnsi" w:hAnsiTheme="minorHAnsi"/>
          <w:color w:val="0000FF"/>
          <w:sz w:val="20"/>
          <w:szCs w:val="20"/>
          <w:highlight w:val="darkGray"/>
          <w:u w:val="single"/>
        </w:rPr>
      </w:r>
      <w:r w:rsidRPr="00C22FB5">
        <w:rPr>
          <w:rFonts w:asciiTheme="minorHAnsi" w:hAnsiTheme="minorHAnsi"/>
          <w:color w:val="0000FF"/>
          <w:sz w:val="20"/>
          <w:szCs w:val="20"/>
          <w:highlight w:val="darkGray"/>
          <w:u w:val="single"/>
        </w:rPr>
        <w:fldChar w:fldCharType="separate"/>
      </w:r>
      <w:r w:rsidRPr="00C22FB5">
        <w:rPr>
          <w:rFonts w:asciiTheme="minorHAnsi" w:hAnsiTheme="minorHAnsi"/>
          <w:noProof/>
          <w:color w:val="0000FF"/>
          <w:sz w:val="20"/>
          <w:szCs w:val="20"/>
          <w:highlight w:val="darkGray"/>
          <w:u w:val="single"/>
        </w:rPr>
        <w:t> </w:t>
      </w:r>
      <w:r w:rsidRPr="00C22FB5">
        <w:rPr>
          <w:rFonts w:asciiTheme="minorHAnsi" w:hAnsiTheme="minorHAnsi"/>
          <w:noProof/>
          <w:color w:val="0000FF"/>
          <w:sz w:val="20"/>
          <w:szCs w:val="20"/>
          <w:highlight w:val="darkGray"/>
          <w:u w:val="single"/>
        </w:rPr>
        <w:t> </w:t>
      </w:r>
      <w:r w:rsidRPr="00C22FB5">
        <w:rPr>
          <w:rFonts w:asciiTheme="minorHAnsi" w:hAnsiTheme="minorHAnsi"/>
          <w:noProof/>
          <w:color w:val="0000FF"/>
          <w:sz w:val="20"/>
          <w:szCs w:val="20"/>
          <w:highlight w:val="darkGray"/>
          <w:u w:val="single"/>
        </w:rPr>
        <w:t> </w:t>
      </w:r>
      <w:r w:rsidRPr="00C22FB5">
        <w:rPr>
          <w:rFonts w:asciiTheme="minorHAnsi" w:hAnsiTheme="minorHAnsi"/>
          <w:noProof/>
          <w:color w:val="0000FF"/>
          <w:sz w:val="20"/>
          <w:szCs w:val="20"/>
          <w:highlight w:val="darkGray"/>
          <w:u w:val="single"/>
        </w:rPr>
        <w:t> </w:t>
      </w:r>
      <w:r w:rsidRPr="00C22FB5">
        <w:rPr>
          <w:rFonts w:asciiTheme="minorHAnsi" w:hAnsiTheme="minorHAnsi"/>
          <w:noProof/>
          <w:color w:val="0000FF"/>
          <w:sz w:val="20"/>
          <w:szCs w:val="20"/>
          <w:highlight w:val="darkGray"/>
          <w:u w:val="single"/>
        </w:rPr>
        <w:t> </w:t>
      </w:r>
      <w:r w:rsidRPr="00C22FB5">
        <w:rPr>
          <w:rFonts w:asciiTheme="minorHAnsi" w:hAnsiTheme="minorHAnsi"/>
          <w:color w:val="0000FF"/>
          <w:sz w:val="20"/>
          <w:szCs w:val="20"/>
          <w:highlight w:val="darkGray"/>
          <w:u w:val="single"/>
        </w:rPr>
        <w:fldChar w:fldCharType="end"/>
      </w:r>
      <w:r>
        <w:rPr>
          <w:rFonts w:asciiTheme="minorHAnsi" w:hAnsiTheme="minorHAnsi"/>
          <w:b/>
          <w:sz w:val="22"/>
          <w:szCs w:val="22"/>
        </w:rPr>
        <w:tab/>
      </w:r>
      <w:r>
        <w:rPr>
          <w:rFonts w:asciiTheme="minorHAnsi" w:hAnsiTheme="minorHAnsi"/>
          <w:b/>
          <w:sz w:val="22"/>
          <w:szCs w:val="22"/>
        </w:rPr>
        <w:tab/>
      </w:r>
      <w:r w:rsidRPr="00F833F0">
        <w:rPr>
          <w:rFonts w:asciiTheme="minorHAnsi" w:hAnsiTheme="minorHAnsi"/>
          <w:b/>
          <w:sz w:val="22"/>
          <w:szCs w:val="22"/>
        </w:rPr>
        <w:t xml:space="preserve">     </w:t>
      </w:r>
      <w:r w:rsidRPr="008F6BA7">
        <w:rPr>
          <w:rFonts w:asciiTheme="minorHAnsi" w:hAnsiTheme="minorHAnsi"/>
          <w:sz w:val="22"/>
          <w:szCs w:val="22"/>
        </w:rPr>
        <w:t>Expiration Date:</w:t>
      </w:r>
      <w:r w:rsidRPr="00F833F0">
        <w:rPr>
          <w:rFonts w:asciiTheme="minorHAnsi" w:hAnsiTheme="minorHAnsi"/>
          <w:b/>
          <w:sz w:val="22"/>
          <w:szCs w:val="22"/>
        </w:rPr>
        <w:t xml:space="preserve">  </w:t>
      </w:r>
      <w:r w:rsidR="00E91F76">
        <w:rPr>
          <w:rFonts w:asciiTheme="minorHAnsi" w:hAnsiTheme="minorHAnsi"/>
          <w:color w:val="0000FF"/>
          <w:sz w:val="20"/>
          <w:szCs w:val="20"/>
          <w:highlight w:val="darkGray"/>
          <w:u w:val="single"/>
        </w:rPr>
        <w:tab/>
      </w:r>
      <w:r w:rsidR="00B73E85">
        <w:rPr>
          <w:rFonts w:asciiTheme="minorHAnsi" w:hAnsiTheme="minorHAnsi"/>
          <w:color w:val="0000FF"/>
          <w:sz w:val="20"/>
          <w:szCs w:val="20"/>
          <w:highlight w:val="darkGray"/>
          <w:u w:val="single"/>
        </w:rPr>
        <w:tab/>
      </w:r>
      <w:r w:rsidRPr="00F833F0">
        <w:rPr>
          <w:rFonts w:asciiTheme="minorHAnsi" w:hAnsiTheme="minorHAnsi"/>
          <w:b/>
          <w:sz w:val="22"/>
          <w:szCs w:val="22"/>
        </w:rPr>
        <w:t xml:space="preserve">     </w:t>
      </w:r>
    </w:p>
    <w:p w14:paraId="44CAFB78" w14:textId="4208A628" w:rsidR="008923EE" w:rsidRDefault="008923EE" w:rsidP="000951A7">
      <w:pPr>
        <w:rPr>
          <w:rFonts w:asciiTheme="minorHAnsi" w:hAnsiTheme="minorHAnsi"/>
          <w:b/>
          <w:sz w:val="22"/>
          <w:szCs w:val="22"/>
        </w:rPr>
      </w:pPr>
    </w:p>
    <w:p w14:paraId="44CAFB79" w14:textId="77777777" w:rsidR="008923EE" w:rsidRDefault="008923EE" w:rsidP="000951A7">
      <w:pPr>
        <w:rPr>
          <w:rFonts w:asciiTheme="minorHAnsi" w:hAnsiTheme="minorHAnsi"/>
          <w:b/>
          <w:sz w:val="22"/>
          <w:szCs w:val="22"/>
        </w:rPr>
      </w:pPr>
    </w:p>
    <w:p w14:paraId="44CAFB7A" w14:textId="77777777" w:rsidR="00820DCB" w:rsidRPr="00820DCB" w:rsidRDefault="00CA57F0" w:rsidP="00820DCB">
      <w:pPr>
        <w:widowControl w:val="0"/>
        <w:autoSpaceDE w:val="0"/>
        <w:autoSpaceDN w:val="0"/>
        <w:spacing w:before="20"/>
        <w:rPr>
          <w:rFonts w:ascii="Calibri" w:eastAsia="Calibri" w:hAnsi="Calibri" w:cs="Calibri"/>
          <w:i/>
          <w:color w:val="00B0F0"/>
          <w:sz w:val="20"/>
          <w:szCs w:val="22"/>
        </w:rPr>
      </w:pPr>
      <w:r>
        <w:rPr>
          <w:rFonts w:ascii="Calibri" w:eastAsia="Calibri" w:hAnsi="Calibri" w:cs="Calibri"/>
          <w:sz w:val="20"/>
          <w:szCs w:val="22"/>
        </w:rPr>
        <w:t>Jobs Summary</w:t>
      </w:r>
      <w:r w:rsidR="00820DCB" w:rsidRPr="00820DCB">
        <w:rPr>
          <w:rFonts w:ascii="Calibri" w:eastAsia="Calibri" w:hAnsi="Calibri" w:cs="Calibri"/>
          <w:sz w:val="20"/>
          <w:szCs w:val="22"/>
        </w:rPr>
        <w:t>:</w:t>
      </w:r>
      <w:r w:rsidR="00964773">
        <w:rPr>
          <w:rFonts w:ascii="Calibri" w:eastAsia="Calibri" w:hAnsi="Calibri" w:cs="Calibri"/>
          <w:sz w:val="20"/>
          <w:szCs w:val="22"/>
        </w:rPr>
        <w:t xml:space="preserve">  </w:t>
      </w:r>
      <w:r w:rsidR="00964773">
        <w:rPr>
          <w:rFonts w:ascii="Calibri" w:eastAsia="Calibri" w:hAnsi="Calibri" w:cs="Calibri"/>
          <w:i/>
          <w:color w:val="00B0F0"/>
          <w:sz w:val="20"/>
          <w:szCs w:val="22"/>
        </w:rPr>
        <w:t>[Provide a summary of jobs on an FTE basis “prior to” and “projected at Year 3”</w:t>
      </w:r>
      <w:r w:rsidR="00BE36E1">
        <w:rPr>
          <w:rFonts w:ascii="Calibri" w:eastAsia="Calibri" w:hAnsi="Calibri" w:cs="Calibri"/>
          <w:i/>
          <w:color w:val="00B0F0"/>
          <w:sz w:val="20"/>
          <w:szCs w:val="22"/>
        </w:rPr>
        <w:t>]</w:t>
      </w:r>
    </w:p>
    <w:p w14:paraId="44CAFB7B" w14:textId="77777777" w:rsidR="00820DCB" w:rsidRPr="00820DCB" w:rsidRDefault="00BE36E1" w:rsidP="00BE36E1">
      <w:pPr>
        <w:widowControl w:val="0"/>
        <w:tabs>
          <w:tab w:val="left" w:pos="6701"/>
        </w:tabs>
        <w:autoSpaceDE w:val="0"/>
        <w:autoSpaceDN w:val="0"/>
        <w:spacing w:before="44"/>
        <w:ind w:left="3565"/>
        <w:outlineLvl w:val="1"/>
        <w:rPr>
          <w:rFonts w:ascii="Calibri" w:eastAsia="Calibri" w:hAnsi="Calibri" w:cs="Calibri"/>
          <w:b/>
          <w:bCs/>
          <w:sz w:val="20"/>
          <w:szCs w:val="28"/>
        </w:rPr>
      </w:pPr>
      <w:r>
        <w:rPr>
          <w:rFonts w:ascii="Calibri" w:eastAsia="Calibri" w:hAnsi="Calibri" w:cs="Calibri"/>
          <w:b/>
          <w:bCs/>
          <w:sz w:val="20"/>
          <w:szCs w:val="28"/>
        </w:rPr>
        <w:t xml:space="preserve">                                                   </w:t>
      </w:r>
      <w:r w:rsidR="00820DCB" w:rsidRPr="00820DCB">
        <w:rPr>
          <w:rFonts w:ascii="Calibri" w:eastAsia="Calibri" w:hAnsi="Calibri" w:cs="Calibri"/>
          <w:b/>
          <w:bCs/>
          <w:sz w:val="20"/>
          <w:szCs w:val="28"/>
        </w:rPr>
        <w:t>Full</w:t>
      </w:r>
      <w:r w:rsidR="00820DCB" w:rsidRPr="00820DCB">
        <w:rPr>
          <w:rFonts w:ascii="Calibri" w:eastAsia="Calibri" w:hAnsi="Calibri" w:cs="Calibri"/>
          <w:b/>
          <w:bCs/>
          <w:spacing w:val="-2"/>
          <w:sz w:val="20"/>
          <w:szCs w:val="28"/>
        </w:rPr>
        <w:t xml:space="preserve"> </w:t>
      </w:r>
      <w:r w:rsidR="00820DCB" w:rsidRPr="00820DCB">
        <w:rPr>
          <w:rFonts w:ascii="Calibri" w:eastAsia="Calibri" w:hAnsi="Calibri" w:cs="Calibri"/>
          <w:b/>
          <w:bCs/>
          <w:sz w:val="20"/>
          <w:szCs w:val="28"/>
        </w:rPr>
        <w:t>Time</w:t>
      </w:r>
      <w:r w:rsidR="00820DCB" w:rsidRPr="00820DCB">
        <w:rPr>
          <w:rFonts w:ascii="Calibri" w:eastAsia="Calibri" w:hAnsi="Calibri" w:cs="Calibri"/>
          <w:b/>
          <w:bCs/>
          <w:sz w:val="20"/>
          <w:szCs w:val="28"/>
        </w:rPr>
        <w:tab/>
      </w:r>
      <w:r>
        <w:rPr>
          <w:rFonts w:ascii="Calibri" w:eastAsia="Calibri" w:hAnsi="Calibri" w:cs="Calibri"/>
          <w:b/>
          <w:bCs/>
          <w:sz w:val="20"/>
          <w:szCs w:val="28"/>
        </w:rPr>
        <w:t xml:space="preserve">        </w:t>
      </w:r>
      <w:r w:rsidR="00201DE3">
        <w:rPr>
          <w:rFonts w:ascii="Calibri" w:eastAsia="Calibri" w:hAnsi="Calibri" w:cs="Calibri"/>
          <w:b/>
          <w:bCs/>
          <w:sz w:val="20"/>
          <w:szCs w:val="28"/>
        </w:rPr>
        <w:t xml:space="preserve">      </w:t>
      </w:r>
      <w:r w:rsidR="00820DCB" w:rsidRPr="00820DCB">
        <w:rPr>
          <w:rFonts w:ascii="Calibri" w:eastAsia="Calibri" w:hAnsi="Calibri" w:cs="Calibri"/>
          <w:b/>
          <w:bCs/>
          <w:sz w:val="20"/>
          <w:szCs w:val="28"/>
        </w:rPr>
        <w:t>Part Time</w:t>
      </w:r>
      <w:r w:rsidR="00820DCB" w:rsidRPr="00820DCB">
        <w:rPr>
          <w:rFonts w:ascii="Calibri" w:eastAsia="Calibri" w:hAnsi="Calibri" w:cs="Calibri"/>
          <w:b/>
          <w:bCs/>
          <w:spacing w:val="-4"/>
          <w:sz w:val="20"/>
          <w:szCs w:val="28"/>
        </w:rPr>
        <w:t xml:space="preserve"> </w:t>
      </w:r>
    </w:p>
    <w:p w14:paraId="44CAFB7C" w14:textId="77777777" w:rsidR="00820DCB" w:rsidRPr="00820DCB" w:rsidRDefault="00820DCB" w:rsidP="00820DCB">
      <w:pPr>
        <w:widowControl w:val="0"/>
        <w:autoSpaceDE w:val="0"/>
        <w:autoSpaceDN w:val="0"/>
        <w:spacing w:before="4"/>
        <w:rPr>
          <w:rFonts w:ascii="Calibri" w:eastAsia="Calibri" w:hAnsi="Calibri" w:cs="Calibri"/>
          <w:b/>
          <w:sz w:val="20"/>
          <w:szCs w:val="22"/>
        </w:rPr>
      </w:pPr>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98"/>
        <w:gridCol w:w="1890"/>
        <w:gridCol w:w="1440"/>
      </w:tblGrid>
      <w:tr w:rsidR="00820DCB" w:rsidRPr="00820DCB" w14:paraId="44CAFB81" w14:textId="77777777" w:rsidTr="00166729">
        <w:trPr>
          <w:trHeight w:hRule="exact" w:val="451"/>
        </w:trPr>
        <w:tc>
          <w:tcPr>
            <w:tcW w:w="5198" w:type="dxa"/>
          </w:tcPr>
          <w:p w14:paraId="44CAFB7D" w14:textId="77777777" w:rsidR="00820DCB" w:rsidRDefault="00820DCB" w:rsidP="00820DCB">
            <w:pPr>
              <w:widowControl w:val="0"/>
              <w:autoSpaceDE w:val="0"/>
              <w:autoSpaceDN w:val="0"/>
              <w:ind w:left="103" w:right="624"/>
              <w:rPr>
                <w:rFonts w:ascii="Calibri" w:eastAsia="Calibri" w:hAnsi="Calibri" w:cs="Calibri"/>
                <w:b/>
                <w:sz w:val="20"/>
                <w:szCs w:val="22"/>
              </w:rPr>
            </w:pPr>
            <w:r w:rsidRPr="00820DCB">
              <w:rPr>
                <w:rFonts w:ascii="Calibri" w:eastAsia="Calibri" w:hAnsi="Calibri" w:cs="Calibri"/>
                <w:b/>
                <w:sz w:val="20"/>
                <w:szCs w:val="22"/>
              </w:rPr>
              <w:t>Current- Existing # of jobs</w:t>
            </w:r>
          </w:p>
          <w:p w14:paraId="44CAFB7E" w14:textId="77777777" w:rsidR="00964773" w:rsidRPr="00820DCB" w:rsidRDefault="00964773" w:rsidP="00820DCB">
            <w:pPr>
              <w:widowControl w:val="0"/>
              <w:autoSpaceDE w:val="0"/>
              <w:autoSpaceDN w:val="0"/>
              <w:ind w:left="103" w:right="624"/>
              <w:rPr>
                <w:rFonts w:ascii="Calibri" w:eastAsia="Calibri" w:hAnsi="Calibri" w:cs="Calibri"/>
                <w:b/>
                <w:sz w:val="20"/>
                <w:szCs w:val="22"/>
                <w:u w:val="single"/>
              </w:rPr>
            </w:pPr>
          </w:p>
        </w:tc>
        <w:tc>
          <w:tcPr>
            <w:tcW w:w="1890" w:type="dxa"/>
          </w:tcPr>
          <w:p w14:paraId="44CAFB7F" w14:textId="77777777" w:rsidR="00820DCB" w:rsidRPr="00820DCB" w:rsidRDefault="0066550E" w:rsidP="00E47EEC">
            <w:pPr>
              <w:widowControl w:val="0"/>
              <w:autoSpaceDE w:val="0"/>
              <w:autoSpaceDN w:val="0"/>
              <w:spacing w:before="120"/>
              <w:jc w:val="center"/>
              <w:rPr>
                <w:rFonts w:ascii="Calibri" w:eastAsia="Calibri" w:hAnsi="Calibri" w:cs="Calibri"/>
                <w:sz w:val="20"/>
                <w:szCs w:val="22"/>
              </w:rPr>
            </w:pPr>
            <w:r>
              <w:rPr>
                <w:rFonts w:ascii="Calibri" w:eastAsia="Calibri" w:hAnsi="Calibri" w:cs="Calibri"/>
                <w:sz w:val="20"/>
                <w:szCs w:val="22"/>
              </w:rPr>
              <w:t>0</w:t>
            </w:r>
          </w:p>
        </w:tc>
        <w:tc>
          <w:tcPr>
            <w:tcW w:w="1440" w:type="dxa"/>
          </w:tcPr>
          <w:p w14:paraId="44CAFB80" w14:textId="77777777" w:rsidR="00820DCB" w:rsidRPr="00820DCB" w:rsidRDefault="0066550E" w:rsidP="00E47EEC">
            <w:pPr>
              <w:widowControl w:val="0"/>
              <w:autoSpaceDE w:val="0"/>
              <w:autoSpaceDN w:val="0"/>
              <w:spacing w:before="120"/>
              <w:jc w:val="center"/>
              <w:rPr>
                <w:rFonts w:ascii="Calibri" w:eastAsia="Calibri" w:hAnsi="Calibri" w:cs="Calibri"/>
                <w:sz w:val="20"/>
                <w:szCs w:val="22"/>
              </w:rPr>
            </w:pPr>
            <w:r>
              <w:rPr>
                <w:rFonts w:ascii="Calibri" w:eastAsia="Calibri" w:hAnsi="Calibri" w:cs="Calibri"/>
                <w:sz w:val="20"/>
                <w:szCs w:val="22"/>
              </w:rPr>
              <w:t>0</w:t>
            </w:r>
          </w:p>
        </w:tc>
      </w:tr>
      <w:tr w:rsidR="00820DCB" w:rsidRPr="00820DCB" w14:paraId="44CAFB85" w14:textId="77777777" w:rsidTr="00166729">
        <w:trPr>
          <w:trHeight w:hRule="exact" w:val="451"/>
        </w:trPr>
        <w:tc>
          <w:tcPr>
            <w:tcW w:w="5198" w:type="dxa"/>
          </w:tcPr>
          <w:p w14:paraId="44CAFB82" w14:textId="77777777" w:rsidR="00820DCB" w:rsidRPr="00820DCB" w:rsidRDefault="00E47EEC" w:rsidP="00820DCB">
            <w:pPr>
              <w:widowControl w:val="0"/>
              <w:autoSpaceDE w:val="0"/>
              <w:autoSpaceDN w:val="0"/>
              <w:ind w:left="103" w:right="451"/>
              <w:jc w:val="both"/>
              <w:rPr>
                <w:rFonts w:ascii="Calibri" w:eastAsia="Calibri" w:hAnsi="Calibri" w:cs="Calibri"/>
                <w:b/>
                <w:sz w:val="20"/>
                <w:szCs w:val="22"/>
              </w:rPr>
            </w:pPr>
            <w:r>
              <w:rPr>
                <w:rFonts w:ascii="Calibri" w:eastAsia="Calibri" w:hAnsi="Calibri" w:cs="Calibri"/>
                <w:b/>
                <w:sz w:val="20"/>
                <w:szCs w:val="22"/>
              </w:rPr>
              <w:t>Projected</w:t>
            </w:r>
            <w:r w:rsidR="00820DCB" w:rsidRPr="00820DCB">
              <w:rPr>
                <w:rFonts w:ascii="Calibri" w:eastAsia="Calibri" w:hAnsi="Calibri" w:cs="Calibri"/>
                <w:b/>
                <w:sz w:val="20"/>
                <w:szCs w:val="22"/>
              </w:rPr>
              <w:t xml:space="preserve"> jobs to be created as a result of this project</w:t>
            </w:r>
          </w:p>
        </w:tc>
        <w:tc>
          <w:tcPr>
            <w:tcW w:w="1890" w:type="dxa"/>
          </w:tcPr>
          <w:p w14:paraId="44CAFB83" w14:textId="77777777" w:rsidR="00820DCB" w:rsidRPr="00820DCB" w:rsidRDefault="0066550E" w:rsidP="00E47EEC">
            <w:pPr>
              <w:widowControl w:val="0"/>
              <w:autoSpaceDE w:val="0"/>
              <w:autoSpaceDN w:val="0"/>
              <w:spacing w:before="120"/>
              <w:jc w:val="center"/>
              <w:rPr>
                <w:rFonts w:ascii="Calibri" w:eastAsia="Calibri" w:hAnsi="Calibri" w:cs="Calibri"/>
                <w:sz w:val="20"/>
                <w:szCs w:val="22"/>
              </w:rPr>
            </w:pPr>
            <w:r>
              <w:rPr>
                <w:rFonts w:ascii="Calibri" w:eastAsia="Calibri" w:hAnsi="Calibri" w:cs="Calibri"/>
                <w:sz w:val="20"/>
                <w:szCs w:val="22"/>
              </w:rPr>
              <w:t>0</w:t>
            </w:r>
          </w:p>
        </w:tc>
        <w:tc>
          <w:tcPr>
            <w:tcW w:w="1440" w:type="dxa"/>
          </w:tcPr>
          <w:p w14:paraId="44CAFB84" w14:textId="77777777" w:rsidR="00820DCB" w:rsidRPr="00820DCB" w:rsidRDefault="0066550E" w:rsidP="00E47EEC">
            <w:pPr>
              <w:widowControl w:val="0"/>
              <w:autoSpaceDE w:val="0"/>
              <w:autoSpaceDN w:val="0"/>
              <w:spacing w:before="120"/>
              <w:jc w:val="center"/>
              <w:rPr>
                <w:rFonts w:ascii="Calibri" w:eastAsia="Calibri" w:hAnsi="Calibri" w:cs="Calibri"/>
                <w:sz w:val="20"/>
                <w:szCs w:val="22"/>
              </w:rPr>
            </w:pPr>
            <w:r>
              <w:rPr>
                <w:rFonts w:ascii="Calibri" w:eastAsia="Calibri" w:hAnsi="Calibri" w:cs="Calibri"/>
                <w:sz w:val="20"/>
                <w:szCs w:val="22"/>
              </w:rPr>
              <w:t>0</w:t>
            </w:r>
          </w:p>
        </w:tc>
      </w:tr>
      <w:tr w:rsidR="00D26054" w:rsidRPr="00820DCB" w14:paraId="44CAFB89" w14:textId="77777777" w:rsidTr="00166729">
        <w:trPr>
          <w:trHeight w:hRule="exact" w:val="451"/>
        </w:trPr>
        <w:tc>
          <w:tcPr>
            <w:tcW w:w="5198" w:type="dxa"/>
          </w:tcPr>
          <w:p w14:paraId="44CAFB86" w14:textId="77777777" w:rsidR="00D26054" w:rsidRDefault="00D26054" w:rsidP="00D26054">
            <w:pPr>
              <w:widowControl w:val="0"/>
              <w:autoSpaceDE w:val="0"/>
              <w:autoSpaceDN w:val="0"/>
              <w:spacing w:before="120"/>
              <w:ind w:left="101" w:right="446"/>
              <w:jc w:val="both"/>
              <w:rPr>
                <w:rFonts w:ascii="Calibri" w:eastAsia="Calibri" w:hAnsi="Calibri" w:cs="Calibri"/>
                <w:b/>
                <w:sz w:val="20"/>
                <w:szCs w:val="22"/>
              </w:rPr>
            </w:pPr>
            <w:r>
              <w:rPr>
                <w:rFonts w:ascii="Calibri" w:eastAsia="Calibri" w:hAnsi="Calibri" w:cs="Calibri"/>
                <w:b/>
                <w:sz w:val="20"/>
                <w:szCs w:val="22"/>
              </w:rPr>
              <w:t>Projected jobs to be saved as a result of this project</w:t>
            </w:r>
          </w:p>
        </w:tc>
        <w:tc>
          <w:tcPr>
            <w:tcW w:w="1890" w:type="dxa"/>
          </w:tcPr>
          <w:p w14:paraId="44CAFB87" w14:textId="77777777" w:rsidR="00D26054" w:rsidRPr="00820DCB" w:rsidRDefault="0066550E" w:rsidP="00E47EEC">
            <w:pPr>
              <w:widowControl w:val="0"/>
              <w:autoSpaceDE w:val="0"/>
              <w:autoSpaceDN w:val="0"/>
              <w:spacing w:before="120"/>
              <w:jc w:val="center"/>
              <w:rPr>
                <w:rFonts w:ascii="Calibri" w:eastAsia="Calibri" w:hAnsi="Calibri" w:cs="Calibri"/>
                <w:sz w:val="20"/>
                <w:szCs w:val="22"/>
              </w:rPr>
            </w:pPr>
            <w:r>
              <w:rPr>
                <w:rFonts w:ascii="Calibri" w:eastAsia="Calibri" w:hAnsi="Calibri" w:cs="Calibri"/>
                <w:sz w:val="20"/>
                <w:szCs w:val="22"/>
              </w:rPr>
              <w:t>0</w:t>
            </w:r>
          </w:p>
        </w:tc>
        <w:tc>
          <w:tcPr>
            <w:tcW w:w="1440" w:type="dxa"/>
          </w:tcPr>
          <w:p w14:paraId="44CAFB88" w14:textId="77777777" w:rsidR="00D26054" w:rsidRPr="00820DCB" w:rsidRDefault="0066550E" w:rsidP="00E47EEC">
            <w:pPr>
              <w:widowControl w:val="0"/>
              <w:autoSpaceDE w:val="0"/>
              <w:autoSpaceDN w:val="0"/>
              <w:spacing w:before="120"/>
              <w:jc w:val="center"/>
              <w:rPr>
                <w:rFonts w:ascii="Calibri" w:eastAsia="Calibri" w:hAnsi="Calibri" w:cs="Calibri"/>
                <w:sz w:val="20"/>
                <w:szCs w:val="22"/>
              </w:rPr>
            </w:pPr>
            <w:r>
              <w:rPr>
                <w:rFonts w:ascii="Calibri" w:eastAsia="Calibri" w:hAnsi="Calibri" w:cs="Calibri"/>
                <w:sz w:val="20"/>
                <w:szCs w:val="22"/>
              </w:rPr>
              <w:t>0</w:t>
            </w:r>
          </w:p>
        </w:tc>
      </w:tr>
    </w:tbl>
    <w:p w14:paraId="44CAFB8A" w14:textId="77777777" w:rsidR="00820DCB" w:rsidRDefault="00820DCB" w:rsidP="00820DCB">
      <w:pPr>
        <w:widowControl w:val="0"/>
        <w:autoSpaceDE w:val="0"/>
        <w:autoSpaceDN w:val="0"/>
        <w:spacing w:before="5"/>
        <w:rPr>
          <w:rFonts w:ascii="Calibri" w:eastAsia="Calibri" w:hAnsi="Calibri" w:cs="Calibri"/>
          <w:b/>
          <w:sz w:val="20"/>
          <w:szCs w:val="22"/>
        </w:rPr>
      </w:pPr>
    </w:p>
    <w:p w14:paraId="44CAFB8B" w14:textId="77777777" w:rsidR="00CA57F0" w:rsidRDefault="00CA57F0" w:rsidP="00820DCB">
      <w:pPr>
        <w:widowControl w:val="0"/>
        <w:autoSpaceDE w:val="0"/>
        <w:autoSpaceDN w:val="0"/>
        <w:spacing w:before="5"/>
        <w:rPr>
          <w:rFonts w:ascii="Calibri" w:eastAsia="Calibri" w:hAnsi="Calibri" w:cs="Calibri"/>
          <w:sz w:val="20"/>
          <w:szCs w:val="22"/>
        </w:rPr>
      </w:pPr>
      <w:r>
        <w:rPr>
          <w:rFonts w:ascii="Calibri" w:eastAsia="Calibri" w:hAnsi="Calibri" w:cs="Calibri"/>
          <w:sz w:val="20"/>
          <w:szCs w:val="22"/>
        </w:rPr>
        <w:t>Businesses Assisted Summary:</w:t>
      </w:r>
    </w:p>
    <w:p w14:paraId="44CAFB8C" w14:textId="77777777" w:rsidR="00CA57F0" w:rsidRPr="00CA57F0" w:rsidRDefault="00CA57F0" w:rsidP="00CA57F0">
      <w:pPr>
        <w:widowControl w:val="0"/>
        <w:tabs>
          <w:tab w:val="left" w:pos="5269"/>
        </w:tabs>
        <w:autoSpaceDE w:val="0"/>
        <w:autoSpaceDN w:val="0"/>
        <w:spacing w:before="44"/>
        <w:ind w:left="1127"/>
        <w:outlineLvl w:val="1"/>
        <w:rPr>
          <w:rFonts w:ascii="Calibri" w:eastAsia="Calibri" w:hAnsi="Calibri" w:cs="Calibri"/>
          <w:b/>
          <w:bCs/>
          <w:sz w:val="20"/>
          <w:szCs w:val="28"/>
        </w:rPr>
      </w:pPr>
      <w:r w:rsidRPr="00CA57F0">
        <w:rPr>
          <w:rFonts w:ascii="Calibri" w:eastAsia="Calibri" w:hAnsi="Calibri" w:cs="Calibri"/>
          <w:b/>
          <w:bCs/>
          <w:sz w:val="20"/>
          <w:szCs w:val="28"/>
        </w:rPr>
        <w:tab/>
        <w:t>Number of</w:t>
      </w:r>
      <w:r w:rsidRPr="00CA57F0">
        <w:rPr>
          <w:rFonts w:ascii="Calibri" w:eastAsia="Calibri" w:hAnsi="Calibri" w:cs="Calibri"/>
          <w:b/>
          <w:bCs/>
          <w:spacing w:val="-7"/>
          <w:sz w:val="20"/>
          <w:szCs w:val="28"/>
        </w:rPr>
        <w:t xml:space="preserve"> </w:t>
      </w:r>
      <w:r w:rsidRPr="00CA57F0">
        <w:rPr>
          <w:rFonts w:ascii="Calibri" w:eastAsia="Calibri" w:hAnsi="Calibri" w:cs="Calibri"/>
          <w:b/>
          <w:bCs/>
          <w:sz w:val="20"/>
          <w:szCs w:val="28"/>
        </w:rPr>
        <w:t>Businesses</w:t>
      </w:r>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98"/>
        <w:gridCol w:w="1890"/>
      </w:tblGrid>
      <w:tr w:rsidR="00CA57F0" w:rsidRPr="00CA57F0" w14:paraId="44CAFB8F" w14:textId="77777777" w:rsidTr="006352E2">
        <w:trPr>
          <w:trHeight w:hRule="exact" w:val="350"/>
        </w:trPr>
        <w:tc>
          <w:tcPr>
            <w:tcW w:w="5198" w:type="dxa"/>
          </w:tcPr>
          <w:p w14:paraId="44CAFB8D" w14:textId="77777777" w:rsidR="00CA57F0" w:rsidRPr="00CA57F0" w:rsidRDefault="00CA57F0" w:rsidP="000A6185">
            <w:pPr>
              <w:widowControl w:val="0"/>
              <w:autoSpaceDE w:val="0"/>
              <w:autoSpaceDN w:val="0"/>
              <w:spacing w:line="342" w:lineRule="exact"/>
              <w:ind w:left="103"/>
              <w:rPr>
                <w:rFonts w:ascii="Calibri" w:eastAsia="Calibri" w:hAnsi="Calibri" w:cs="Calibri"/>
                <w:b/>
                <w:sz w:val="20"/>
                <w:szCs w:val="22"/>
              </w:rPr>
            </w:pPr>
            <w:r w:rsidRPr="00CA57F0">
              <w:rPr>
                <w:rFonts w:ascii="Calibri" w:eastAsia="Calibri" w:hAnsi="Calibri" w:cs="Calibri"/>
                <w:b/>
                <w:sz w:val="20"/>
                <w:szCs w:val="22"/>
              </w:rPr>
              <w:t>Total Businesses to be assisted</w:t>
            </w:r>
            <w:r w:rsidR="004F4AE0">
              <w:rPr>
                <w:rFonts w:ascii="Calibri" w:eastAsia="Calibri" w:hAnsi="Calibri" w:cs="Calibri"/>
                <w:b/>
                <w:sz w:val="20"/>
                <w:szCs w:val="22"/>
              </w:rPr>
              <w:t>:</w:t>
            </w:r>
          </w:p>
        </w:tc>
        <w:tc>
          <w:tcPr>
            <w:tcW w:w="1890" w:type="dxa"/>
          </w:tcPr>
          <w:p w14:paraId="44CAFB8E" w14:textId="77777777" w:rsidR="00CA57F0" w:rsidRPr="00CA57F0" w:rsidRDefault="007A69AC" w:rsidP="007A69AC">
            <w:pPr>
              <w:widowControl w:val="0"/>
              <w:autoSpaceDE w:val="0"/>
              <w:autoSpaceDN w:val="0"/>
              <w:spacing w:before="120" w:line="480" w:lineRule="auto"/>
              <w:jc w:val="center"/>
              <w:rPr>
                <w:rFonts w:ascii="Calibri" w:eastAsia="Calibri" w:hAnsi="Calibri" w:cs="Calibri"/>
                <w:sz w:val="16"/>
                <w:szCs w:val="22"/>
              </w:rPr>
            </w:pPr>
            <w:r>
              <w:rPr>
                <w:rFonts w:ascii="Calibri" w:eastAsia="Calibri" w:hAnsi="Calibri" w:cs="Calibri"/>
                <w:sz w:val="16"/>
                <w:szCs w:val="22"/>
              </w:rPr>
              <w:t>0</w:t>
            </w:r>
          </w:p>
        </w:tc>
      </w:tr>
      <w:tr w:rsidR="00CA57F0" w:rsidRPr="00CA57F0" w14:paraId="44CAFB92" w14:textId="77777777" w:rsidTr="006352E2">
        <w:trPr>
          <w:trHeight w:hRule="exact" w:val="353"/>
        </w:trPr>
        <w:tc>
          <w:tcPr>
            <w:tcW w:w="5198" w:type="dxa"/>
          </w:tcPr>
          <w:p w14:paraId="44CAFB90" w14:textId="77777777" w:rsidR="00CA57F0" w:rsidRPr="00CA57F0" w:rsidRDefault="000A6185" w:rsidP="000A6185">
            <w:pPr>
              <w:widowControl w:val="0"/>
              <w:autoSpaceDE w:val="0"/>
              <w:autoSpaceDN w:val="0"/>
              <w:spacing w:line="342" w:lineRule="exact"/>
              <w:rPr>
                <w:rFonts w:ascii="Calibri" w:eastAsia="Calibri" w:hAnsi="Calibri" w:cs="Calibri"/>
                <w:b/>
                <w:sz w:val="20"/>
                <w:szCs w:val="22"/>
                <w:vertAlign w:val="superscript"/>
              </w:rPr>
            </w:pPr>
            <w:r>
              <w:rPr>
                <w:rFonts w:ascii="Calibri" w:eastAsia="Calibri" w:hAnsi="Calibri" w:cs="Calibri"/>
                <w:b/>
                <w:sz w:val="20"/>
                <w:szCs w:val="22"/>
              </w:rPr>
              <w:t xml:space="preserve">             </w:t>
            </w:r>
            <w:r w:rsidR="00CA57F0" w:rsidRPr="00CA57F0">
              <w:rPr>
                <w:rFonts w:ascii="Calibri" w:eastAsia="Calibri" w:hAnsi="Calibri" w:cs="Calibri"/>
                <w:b/>
                <w:sz w:val="20"/>
                <w:szCs w:val="22"/>
              </w:rPr>
              <w:t>Type of</w:t>
            </w:r>
            <w:r>
              <w:rPr>
                <w:rFonts w:ascii="Calibri" w:eastAsia="Calibri" w:hAnsi="Calibri" w:cs="Calibri"/>
                <w:b/>
                <w:sz w:val="20"/>
                <w:szCs w:val="22"/>
              </w:rPr>
              <w:t xml:space="preserve"> Sub-</w:t>
            </w:r>
            <w:r w:rsidR="00CA57F0" w:rsidRPr="00CA57F0">
              <w:rPr>
                <w:rFonts w:ascii="Calibri" w:eastAsia="Calibri" w:hAnsi="Calibri" w:cs="Calibri"/>
                <w:b/>
                <w:sz w:val="20"/>
                <w:szCs w:val="22"/>
              </w:rPr>
              <w:t>Business</w:t>
            </w:r>
            <w:r>
              <w:rPr>
                <w:rFonts w:ascii="Calibri" w:eastAsia="Calibri" w:hAnsi="Calibri" w:cs="Calibri"/>
                <w:b/>
                <w:sz w:val="20"/>
                <w:szCs w:val="22"/>
              </w:rPr>
              <w:t xml:space="preserve"> assisted</w:t>
            </w:r>
            <w:r w:rsidR="00CA57F0" w:rsidRPr="00CA57F0">
              <w:rPr>
                <w:rFonts w:ascii="Calibri" w:eastAsia="Calibri" w:hAnsi="Calibri" w:cs="Calibri"/>
                <w:b/>
                <w:sz w:val="20"/>
                <w:szCs w:val="22"/>
              </w:rPr>
              <w:t>:</w:t>
            </w:r>
            <w:r w:rsidR="00F64074">
              <w:rPr>
                <w:rFonts w:ascii="Calibri" w:eastAsia="Calibri" w:hAnsi="Calibri" w:cs="Calibri"/>
                <w:b/>
                <w:sz w:val="20"/>
                <w:szCs w:val="22"/>
              </w:rPr>
              <w:t xml:space="preserve">  </w:t>
            </w:r>
            <w:r w:rsidR="00921C75" w:rsidRPr="00921C75">
              <w:rPr>
                <w:rFonts w:ascii="Calibri" w:eastAsia="Calibri" w:hAnsi="Calibri" w:cs="Calibri"/>
                <w:b/>
                <w:sz w:val="20"/>
                <w:szCs w:val="22"/>
                <w:vertAlign w:val="superscript"/>
              </w:rPr>
              <w:t>1</w:t>
            </w:r>
          </w:p>
        </w:tc>
        <w:tc>
          <w:tcPr>
            <w:tcW w:w="1890" w:type="dxa"/>
            <w:shd w:val="clear" w:color="auto" w:fill="D9D9D9" w:themeFill="background1" w:themeFillShade="D9"/>
          </w:tcPr>
          <w:p w14:paraId="44CAFB91" w14:textId="77777777" w:rsidR="00CA57F0" w:rsidRPr="00CA57F0" w:rsidRDefault="00CA57F0" w:rsidP="00CA57F0">
            <w:pPr>
              <w:widowControl w:val="0"/>
              <w:autoSpaceDE w:val="0"/>
              <w:autoSpaceDN w:val="0"/>
              <w:rPr>
                <w:rFonts w:ascii="Calibri" w:eastAsia="Calibri" w:hAnsi="Calibri" w:cs="Calibri"/>
                <w:sz w:val="16"/>
                <w:szCs w:val="22"/>
              </w:rPr>
            </w:pPr>
          </w:p>
        </w:tc>
      </w:tr>
      <w:tr w:rsidR="00CA57F0" w:rsidRPr="00CA57F0" w14:paraId="44CAFB95" w14:textId="77777777" w:rsidTr="006352E2">
        <w:trPr>
          <w:trHeight w:hRule="exact" w:val="350"/>
        </w:trPr>
        <w:tc>
          <w:tcPr>
            <w:tcW w:w="5198" w:type="dxa"/>
          </w:tcPr>
          <w:p w14:paraId="44CAFB93" w14:textId="77777777" w:rsidR="00CA57F0" w:rsidRPr="00CA57F0" w:rsidRDefault="00CA57F0" w:rsidP="00CA57F0">
            <w:pPr>
              <w:widowControl w:val="0"/>
              <w:autoSpaceDE w:val="0"/>
              <w:autoSpaceDN w:val="0"/>
              <w:spacing w:line="342" w:lineRule="exact"/>
              <w:ind w:left="1367"/>
              <w:rPr>
                <w:rFonts w:ascii="Calibri" w:eastAsia="Calibri" w:hAnsi="Calibri" w:cs="Calibri"/>
                <w:b/>
                <w:sz w:val="20"/>
                <w:szCs w:val="22"/>
              </w:rPr>
            </w:pPr>
            <w:r w:rsidRPr="00CA57F0">
              <w:rPr>
                <w:rFonts w:ascii="Calibri" w:eastAsia="Calibri" w:hAnsi="Calibri" w:cs="Calibri"/>
                <w:b/>
                <w:sz w:val="20"/>
                <w:szCs w:val="22"/>
              </w:rPr>
              <w:t>Farmer/Rancher</w:t>
            </w:r>
          </w:p>
        </w:tc>
        <w:tc>
          <w:tcPr>
            <w:tcW w:w="1890" w:type="dxa"/>
          </w:tcPr>
          <w:p w14:paraId="44CAFB94" w14:textId="77777777" w:rsidR="00CA57F0" w:rsidRPr="00CA57F0" w:rsidRDefault="007A69AC" w:rsidP="007A69AC">
            <w:pPr>
              <w:widowControl w:val="0"/>
              <w:autoSpaceDE w:val="0"/>
              <w:autoSpaceDN w:val="0"/>
              <w:spacing w:before="120"/>
              <w:jc w:val="center"/>
              <w:rPr>
                <w:rFonts w:ascii="Calibri" w:eastAsia="Calibri" w:hAnsi="Calibri" w:cs="Calibri"/>
                <w:sz w:val="16"/>
                <w:szCs w:val="22"/>
              </w:rPr>
            </w:pPr>
            <w:r>
              <w:rPr>
                <w:rFonts w:ascii="Calibri" w:eastAsia="Calibri" w:hAnsi="Calibri" w:cs="Calibri"/>
                <w:sz w:val="16"/>
                <w:szCs w:val="22"/>
              </w:rPr>
              <w:t>0</w:t>
            </w:r>
          </w:p>
        </w:tc>
      </w:tr>
      <w:tr w:rsidR="00CA57F0" w:rsidRPr="00CA57F0" w14:paraId="44CAFB98" w14:textId="77777777" w:rsidTr="006352E2">
        <w:trPr>
          <w:trHeight w:hRule="exact" w:val="353"/>
        </w:trPr>
        <w:tc>
          <w:tcPr>
            <w:tcW w:w="5198" w:type="dxa"/>
          </w:tcPr>
          <w:p w14:paraId="44CAFB96" w14:textId="77777777" w:rsidR="00CA57F0" w:rsidRPr="00CA57F0" w:rsidRDefault="00CA57F0" w:rsidP="00641515">
            <w:pPr>
              <w:widowControl w:val="0"/>
              <w:autoSpaceDE w:val="0"/>
              <w:autoSpaceDN w:val="0"/>
              <w:spacing w:line="342" w:lineRule="exact"/>
              <w:ind w:left="1368"/>
              <w:rPr>
                <w:rFonts w:ascii="Calibri" w:eastAsia="Calibri" w:hAnsi="Calibri" w:cs="Calibri"/>
                <w:b/>
                <w:sz w:val="20"/>
                <w:szCs w:val="22"/>
              </w:rPr>
            </w:pPr>
            <w:r w:rsidRPr="00CA57F0">
              <w:rPr>
                <w:rFonts w:ascii="Calibri" w:eastAsia="Calibri" w:hAnsi="Calibri" w:cs="Calibri"/>
                <w:b/>
                <w:sz w:val="20"/>
                <w:szCs w:val="22"/>
              </w:rPr>
              <w:t>Small Business</w:t>
            </w:r>
          </w:p>
        </w:tc>
        <w:tc>
          <w:tcPr>
            <w:tcW w:w="1890" w:type="dxa"/>
          </w:tcPr>
          <w:p w14:paraId="44CAFB97" w14:textId="77777777" w:rsidR="00CA57F0" w:rsidRPr="00CA57F0" w:rsidRDefault="007A69AC" w:rsidP="007A69AC">
            <w:pPr>
              <w:widowControl w:val="0"/>
              <w:autoSpaceDE w:val="0"/>
              <w:autoSpaceDN w:val="0"/>
              <w:spacing w:before="120"/>
              <w:jc w:val="center"/>
              <w:rPr>
                <w:rFonts w:ascii="Calibri" w:eastAsia="Calibri" w:hAnsi="Calibri" w:cs="Calibri"/>
                <w:sz w:val="16"/>
                <w:szCs w:val="22"/>
              </w:rPr>
            </w:pPr>
            <w:r>
              <w:rPr>
                <w:rFonts w:ascii="Calibri" w:eastAsia="Calibri" w:hAnsi="Calibri" w:cs="Calibri"/>
                <w:sz w:val="16"/>
                <w:szCs w:val="22"/>
              </w:rPr>
              <w:t>0</w:t>
            </w:r>
          </w:p>
        </w:tc>
      </w:tr>
      <w:tr w:rsidR="00CA57F0" w:rsidRPr="00CA57F0" w14:paraId="44CAFB9B" w14:textId="77777777" w:rsidTr="006352E2">
        <w:trPr>
          <w:trHeight w:hRule="exact" w:val="353"/>
        </w:trPr>
        <w:tc>
          <w:tcPr>
            <w:tcW w:w="5198" w:type="dxa"/>
          </w:tcPr>
          <w:p w14:paraId="44CAFB99" w14:textId="77777777" w:rsidR="00CA57F0" w:rsidRPr="00CA57F0" w:rsidRDefault="00CA57F0" w:rsidP="00CA57F0">
            <w:pPr>
              <w:widowControl w:val="0"/>
              <w:autoSpaceDE w:val="0"/>
              <w:autoSpaceDN w:val="0"/>
              <w:spacing w:line="342" w:lineRule="exact"/>
              <w:ind w:left="1367"/>
              <w:rPr>
                <w:rFonts w:ascii="Calibri" w:eastAsia="Calibri" w:hAnsi="Calibri" w:cs="Calibri"/>
                <w:b/>
                <w:sz w:val="20"/>
                <w:szCs w:val="22"/>
              </w:rPr>
            </w:pPr>
            <w:r w:rsidRPr="00CA57F0">
              <w:rPr>
                <w:rFonts w:ascii="Calibri" w:eastAsia="Calibri" w:hAnsi="Calibri" w:cs="Calibri"/>
                <w:b/>
                <w:sz w:val="20"/>
                <w:szCs w:val="22"/>
              </w:rPr>
              <w:t>Individuals</w:t>
            </w:r>
          </w:p>
        </w:tc>
        <w:tc>
          <w:tcPr>
            <w:tcW w:w="1890" w:type="dxa"/>
          </w:tcPr>
          <w:p w14:paraId="44CAFB9A" w14:textId="77777777" w:rsidR="00CA57F0" w:rsidRPr="00CA57F0" w:rsidRDefault="007A69AC" w:rsidP="007A69AC">
            <w:pPr>
              <w:widowControl w:val="0"/>
              <w:autoSpaceDE w:val="0"/>
              <w:autoSpaceDN w:val="0"/>
              <w:spacing w:before="120"/>
              <w:jc w:val="center"/>
              <w:rPr>
                <w:rFonts w:ascii="Calibri" w:eastAsia="Calibri" w:hAnsi="Calibri" w:cs="Calibri"/>
                <w:sz w:val="16"/>
                <w:szCs w:val="22"/>
              </w:rPr>
            </w:pPr>
            <w:r>
              <w:rPr>
                <w:rFonts w:ascii="Calibri" w:eastAsia="Calibri" w:hAnsi="Calibri" w:cs="Calibri"/>
                <w:sz w:val="16"/>
                <w:szCs w:val="22"/>
              </w:rPr>
              <w:t>0</w:t>
            </w:r>
          </w:p>
        </w:tc>
      </w:tr>
      <w:tr w:rsidR="00CA57F0" w:rsidRPr="00CA57F0" w14:paraId="44CAFB9E" w14:textId="77777777" w:rsidTr="006352E2">
        <w:trPr>
          <w:trHeight w:hRule="exact" w:val="350"/>
        </w:trPr>
        <w:tc>
          <w:tcPr>
            <w:tcW w:w="5198" w:type="dxa"/>
          </w:tcPr>
          <w:p w14:paraId="44CAFB9C" w14:textId="77777777" w:rsidR="00CA57F0" w:rsidRPr="00CA57F0" w:rsidRDefault="00CA57F0" w:rsidP="00CA57F0">
            <w:pPr>
              <w:widowControl w:val="0"/>
              <w:autoSpaceDE w:val="0"/>
              <w:autoSpaceDN w:val="0"/>
              <w:spacing w:line="342" w:lineRule="exact"/>
              <w:ind w:left="1367"/>
              <w:rPr>
                <w:rFonts w:ascii="Calibri" w:eastAsia="Calibri" w:hAnsi="Calibri" w:cs="Calibri"/>
                <w:b/>
                <w:sz w:val="20"/>
                <w:szCs w:val="22"/>
              </w:rPr>
            </w:pPr>
            <w:r w:rsidRPr="00CA57F0">
              <w:rPr>
                <w:rFonts w:ascii="Calibri" w:eastAsia="Calibri" w:hAnsi="Calibri" w:cs="Calibri"/>
                <w:b/>
                <w:sz w:val="20"/>
                <w:szCs w:val="22"/>
              </w:rPr>
              <w:t>Groups</w:t>
            </w:r>
          </w:p>
        </w:tc>
        <w:tc>
          <w:tcPr>
            <w:tcW w:w="1890" w:type="dxa"/>
          </w:tcPr>
          <w:p w14:paraId="44CAFB9D" w14:textId="77777777" w:rsidR="00CA57F0" w:rsidRPr="00CA57F0" w:rsidRDefault="007A69AC" w:rsidP="007A69AC">
            <w:pPr>
              <w:widowControl w:val="0"/>
              <w:autoSpaceDE w:val="0"/>
              <w:autoSpaceDN w:val="0"/>
              <w:spacing w:before="120"/>
              <w:jc w:val="center"/>
              <w:rPr>
                <w:rFonts w:ascii="Calibri" w:eastAsia="Calibri" w:hAnsi="Calibri" w:cs="Calibri"/>
                <w:sz w:val="16"/>
                <w:szCs w:val="22"/>
              </w:rPr>
            </w:pPr>
            <w:r>
              <w:rPr>
                <w:rFonts w:ascii="Calibri" w:eastAsia="Calibri" w:hAnsi="Calibri" w:cs="Calibri"/>
                <w:sz w:val="16"/>
                <w:szCs w:val="22"/>
              </w:rPr>
              <w:t>0</w:t>
            </w:r>
          </w:p>
        </w:tc>
      </w:tr>
      <w:tr w:rsidR="00CA57F0" w:rsidRPr="00CA57F0" w14:paraId="44CAFBA1" w14:textId="77777777" w:rsidTr="006352E2">
        <w:trPr>
          <w:trHeight w:hRule="exact" w:val="353"/>
        </w:trPr>
        <w:tc>
          <w:tcPr>
            <w:tcW w:w="5198" w:type="dxa"/>
          </w:tcPr>
          <w:p w14:paraId="44CAFB9F" w14:textId="77777777" w:rsidR="00CA57F0" w:rsidRPr="00CA57F0" w:rsidRDefault="00CA57F0" w:rsidP="00CA57F0">
            <w:pPr>
              <w:widowControl w:val="0"/>
              <w:autoSpaceDE w:val="0"/>
              <w:autoSpaceDN w:val="0"/>
              <w:spacing w:line="342" w:lineRule="exact"/>
              <w:ind w:left="1367"/>
              <w:rPr>
                <w:rFonts w:ascii="Calibri" w:eastAsia="Calibri" w:hAnsi="Calibri" w:cs="Calibri"/>
                <w:b/>
                <w:sz w:val="20"/>
                <w:szCs w:val="22"/>
              </w:rPr>
            </w:pPr>
            <w:r w:rsidRPr="00CA57F0">
              <w:rPr>
                <w:rFonts w:ascii="Calibri" w:eastAsia="Calibri" w:hAnsi="Calibri" w:cs="Calibri"/>
                <w:b/>
                <w:sz w:val="20"/>
                <w:szCs w:val="22"/>
              </w:rPr>
              <w:t>Cooperatives</w:t>
            </w:r>
          </w:p>
        </w:tc>
        <w:tc>
          <w:tcPr>
            <w:tcW w:w="1890" w:type="dxa"/>
          </w:tcPr>
          <w:p w14:paraId="44CAFBA0" w14:textId="77777777" w:rsidR="00CA57F0" w:rsidRPr="00CA57F0" w:rsidRDefault="007A69AC" w:rsidP="007A69AC">
            <w:pPr>
              <w:widowControl w:val="0"/>
              <w:autoSpaceDE w:val="0"/>
              <w:autoSpaceDN w:val="0"/>
              <w:spacing w:before="120"/>
              <w:jc w:val="center"/>
              <w:rPr>
                <w:rFonts w:ascii="Calibri" w:eastAsia="Calibri" w:hAnsi="Calibri" w:cs="Calibri"/>
                <w:sz w:val="16"/>
                <w:szCs w:val="22"/>
              </w:rPr>
            </w:pPr>
            <w:r>
              <w:rPr>
                <w:rFonts w:ascii="Calibri" w:eastAsia="Calibri" w:hAnsi="Calibri" w:cs="Calibri"/>
                <w:sz w:val="16"/>
                <w:szCs w:val="22"/>
              </w:rPr>
              <w:t>0</w:t>
            </w:r>
          </w:p>
        </w:tc>
      </w:tr>
      <w:tr w:rsidR="00CA57F0" w:rsidRPr="00CA57F0" w14:paraId="44CAFBA5" w14:textId="77777777" w:rsidTr="006352E2">
        <w:trPr>
          <w:trHeight w:hRule="exact" w:val="559"/>
        </w:trPr>
        <w:tc>
          <w:tcPr>
            <w:tcW w:w="5198" w:type="dxa"/>
          </w:tcPr>
          <w:p w14:paraId="44CAFBA2" w14:textId="77777777" w:rsidR="008F2C1A" w:rsidRDefault="00CA57F0" w:rsidP="008F2C1A">
            <w:pPr>
              <w:widowControl w:val="0"/>
              <w:autoSpaceDE w:val="0"/>
              <w:autoSpaceDN w:val="0"/>
              <w:ind w:right="352"/>
              <w:rPr>
                <w:rFonts w:ascii="Calibri" w:eastAsia="Calibri" w:hAnsi="Calibri" w:cs="Calibri"/>
                <w:b/>
                <w:sz w:val="20"/>
                <w:szCs w:val="22"/>
              </w:rPr>
            </w:pPr>
            <w:r w:rsidRPr="00CA57F0">
              <w:rPr>
                <w:rFonts w:ascii="Calibri" w:eastAsia="Calibri" w:hAnsi="Calibri" w:cs="Calibri"/>
                <w:b/>
                <w:sz w:val="20"/>
                <w:szCs w:val="22"/>
              </w:rPr>
              <w:t xml:space="preserve">Type of Plan to be accomplished for the business </w:t>
            </w:r>
          </w:p>
          <w:p w14:paraId="44CAFBA3" w14:textId="77777777" w:rsidR="00CA57F0" w:rsidRPr="00CA57F0" w:rsidRDefault="00CA57F0" w:rsidP="008F2C1A">
            <w:pPr>
              <w:widowControl w:val="0"/>
              <w:autoSpaceDE w:val="0"/>
              <w:autoSpaceDN w:val="0"/>
              <w:ind w:right="352"/>
              <w:rPr>
                <w:rFonts w:ascii="Calibri" w:eastAsia="Calibri" w:hAnsi="Calibri" w:cs="Calibri"/>
                <w:b/>
                <w:sz w:val="20"/>
                <w:szCs w:val="22"/>
              </w:rPr>
            </w:pPr>
            <w:r w:rsidRPr="00CA57F0">
              <w:rPr>
                <w:rFonts w:ascii="Calibri" w:eastAsia="Calibri" w:hAnsi="Calibri" w:cs="Calibri"/>
                <w:b/>
                <w:sz w:val="20"/>
                <w:szCs w:val="22"/>
              </w:rPr>
              <w:t>(i.e. feasibility, business plans)</w:t>
            </w:r>
            <w:r w:rsidR="008F2C1A">
              <w:rPr>
                <w:rFonts w:ascii="Calibri" w:eastAsia="Calibri" w:hAnsi="Calibri" w:cs="Calibri"/>
                <w:b/>
                <w:sz w:val="20"/>
                <w:szCs w:val="22"/>
              </w:rPr>
              <w:t>:</w:t>
            </w:r>
          </w:p>
        </w:tc>
        <w:tc>
          <w:tcPr>
            <w:tcW w:w="1890" w:type="dxa"/>
          </w:tcPr>
          <w:p w14:paraId="44CAFBA4" w14:textId="77777777" w:rsidR="00CA57F0" w:rsidRPr="00CA57F0" w:rsidRDefault="00CA57F0" w:rsidP="00641515">
            <w:pPr>
              <w:widowControl w:val="0"/>
              <w:autoSpaceDE w:val="0"/>
              <w:autoSpaceDN w:val="0"/>
              <w:spacing w:line="340" w:lineRule="exact"/>
              <w:jc w:val="center"/>
              <w:rPr>
                <w:rFonts w:ascii="Calibri" w:eastAsia="Calibri" w:hAnsi="Calibri" w:cs="Calibri"/>
                <w:sz w:val="16"/>
                <w:szCs w:val="22"/>
              </w:rPr>
            </w:pPr>
          </w:p>
        </w:tc>
      </w:tr>
    </w:tbl>
    <w:p w14:paraId="44CAFBA6" w14:textId="77777777" w:rsidR="00CA57F0" w:rsidRPr="00CA57F0" w:rsidRDefault="00921C75" w:rsidP="00921C75">
      <w:pPr>
        <w:widowControl w:val="0"/>
        <w:autoSpaceDE w:val="0"/>
        <w:autoSpaceDN w:val="0"/>
        <w:ind w:left="220"/>
        <w:rPr>
          <w:rFonts w:ascii="Calibri" w:eastAsia="Calibri" w:hAnsi="Calibri" w:cs="Calibri"/>
          <w:sz w:val="20"/>
          <w:szCs w:val="22"/>
        </w:rPr>
      </w:pPr>
      <w:r w:rsidRPr="00921C75">
        <w:rPr>
          <w:rFonts w:ascii="Calibri" w:eastAsia="Calibri" w:hAnsi="Calibri" w:cs="Calibri"/>
          <w:b/>
          <w:sz w:val="22"/>
          <w:szCs w:val="22"/>
          <w:vertAlign w:val="superscript"/>
        </w:rPr>
        <w:t>1</w:t>
      </w:r>
      <w:r>
        <w:rPr>
          <w:rFonts w:ascii="Calibri" w:eastAsia="Calibri" w:hAnsi="Calibri" w:cs="Calibri"/>
          <w:b/>
          <w:sz w:val="22"/>
          <w:szCs w:val="22"/>
        </w:rPr>
        <w:t xml:space="preserve"> </w:t>
      </w:r>
      <w:r w:rsidR="00F64074" w:rsidRPr="00166729">
        <w:rPr>
          <w:rFonts w:ascii="Calibri" w:eastAsia="Calibri" w:hAnsi="Calibri" w:cs="Calibri"/>
          <w:sz w:val="20"/>
          <w:szCs w:val="22"/>
        </w:rPr>
        <w:t>“Total Businesses Assisted” must equal the sum of “Sub-Businesses Assisted</w:t>
      </w:r>
      <w:r w:rsidR="008F2C1A" w:rsidRPr="00166729">
        <w:rPr>
          <w:rFonts w:ascii="Calibri" w:eastAsia="Calibri" w:hAnsi="Calibri" w:cs="Calibri"/>
          <w:sz w:val="20"/>
          <w:szCs w:val="22"/>
        </w:rPr>
        <w:t>”</w:t>
      </w:r>
    </w:p>
    <w:p w14:paraId="44CAFBA7" w14:textId="77777777" w:rsidR="000951A7" w:rsidRPr="00803085" w:rsidRDefault="000951A7" w:rsidP="000951A7">
      <w:pPr>
        <w:rPr>
          <w:rFonts w:asciiTheme="minorHAnsi" w:hAnsiTheme="minorHAnsi"/>
          <w:sz w:val="20"/>
          <w:szCs w:val="20"/>
        </w:rPr>
      </w:pPr>
    </w:p>
    <w:p w14:paraId="44CAFBA8" w14:textId="77777777" w:rsidR="000951A7" w:rsidRDefault="000951A7" w:rsidP="000951A7">
      <w:pPr>
        <w:rPr>
          <w:rFonts w:asciiTheme="minorHAnsi" w:hAnsiTheme="minorHAnsi"/>
          <w:sz w:val="22"/>
          <w:szCs w:val="22"/>
        </w:rPr>
      </w:pPr>
    </w:p>
    <w:p w14:paraId="44CAFBA9" w14:textId="77777777" w:rsidR="00B97FA2" w:rsidRDefault="000951A7" w:rsidP="000951A7">
      <w:pPr>
        <w:rPr>
          <w:rFonts w:asciiTheme="minorHAnsi" w:hAnsiTheme="minorHAnsi"/>
          <w:i/>
          <w:color w:val="548DD4" w:themeColor="text2" w:themeTint="99"/>
          <w:sz w:val="20"/>
          <w:szCs w:val="20"/>
        </w:rPr>
      </w:pPr>
      <w:r w:rsidRPr="008F6BA7">
        <w:rPr>
          <w:rFonts w:asciiTheme="minorHAnsi" w:hAnsiTheme="minorHAnsi"/>
          <w:sz w:val="22"/>
          <w:szCs w:val="22"/>
        </w:rPr>
        <w:t xml:space="preserve">Project Summary </w:t>
      </w:r>
      <w:r w:rsidR="00B97FA2">
        <w:rPr>
          <w:rFonts w:asciiTheme="minorHAnsi" w:hAnsiTheme="minorHAnsi"/>
          <w:sz w:val="22"/>
          <w:szCs w:val="22"/>
        </w:rPr>
        <w:t xml:space="preserve">  </w:t>
      </w:r>
      <w:r>
        <w:rPr>
          <w:rFonts w:asciiTheme="minorHAnsi" w:hAnsiTheme="minorHAnsi"/>
          <w:i/>
          <w:color w:val="548DD4" w:themeColor="text2" w:themeTint="99"/>
          <w:sz w:val="20"/>
          <w:szCs w:val="20"/>
        </w:rPr>
        <w:t>[</w:t>
      </w:r>
      <w:r w:rsidR="00B97FA2">
        <w:rPr>
          <w:rFonts w:asciiTheme="minorHAnsi" w:hAnsiTheme="minorHAnsi"/>
          <w:i/>
          <w:color w:val="548DD4" w:themeColor="text2" w:themeTint="99"/>
          <w:sz w:val="20"/>
          <w:szCs w:val="20"/>
        </w:rPr>
        <w:t>Provide a concise summary</w:t>
      </w:r>
      <w:r>
        <w:rPr>
          <w:rFonts w:asciiTheme="minorHAnsi" w:hAnsiTheme="minorHAnsi"/>
          <w:i/>
          <w:color w:val="548DD4" w:themeColor="text2" w:themeTint="99"/>
          <w:sz w:val="20"/>
          <w:szCs w:val="20"/>
        </w:rPr>
        <w:t xml:space="preserve"> of your propose</w:t>
      </w:r>
      <w:r w:rsidR="00660421">
        <w:rPr>
          <w:rFonts w:asciiTheme="minorHAnsi" w:hAnsiTheme="minorHAnsi"/>
          <w:i/>
          <w:color w:val="548DD4" w:themeColor="text2" w:themeTint="99"/>
          <w:sz w:val="20"/>
          <w:szCs w:val="20"/>
        </w:rPr>
        <w:t>d</w:t>
      </w:r>
      <w:r>
        <w:rPr>
          <w:rFonts w:asciiTheme="minorHAnsi" w:hAnsiTheme="minorHAnsi"/>
          <w:i/>
          <w:color w:val="548DD4" w:themeColor="text2" w:themeTint="99"/>
          <w:sz w:val="20"/>
          <w:szCs w:val="20"/>
        </w:rPr>
        <w:t xml:space="preserve"> project]</w:t>
      </w:r>
      <w:r>
        <w:rPr>
          <w:rFonts w:asciiTheme="minorHAnsi" w:hAnsiTheme="minorHAnsi"/>
          <w:i/>
          <w:color w:val="548DD4" w:themeColor="text2" w:themeTint="99"/>
          <w:sz w:val="20"/>
          <w:szCs w:val="20"/>
        </w:rPr>
        <w:tab/>
      </w:r>
    </w:p>
    <w:p w14:paraId="44CAFBAA" w14:textId="77777777" w:rsidR="000951A7" w:rsidRDefault="000951A7" w:rsidP="000951A7">
      <w:pPr>
        <w:rPr>
          <w:rFonts w:asciiTheme="minorHAnsi" w:hAnsiTheme="minorHAnsi"/>
          <w:sz w:val="22"/>
          <w:szCs w:val="22"/>
        </w:rPr>
      </w:pPr>
      <w:r w:rsidRPr="00C22FB5">
        <w:rPr>
          <w:rFonts w:asciiTheme="minorHAnsi" w:hAnsiTheme="minorHAnsi"/>
          <w:color w:val="0000FF"/>
          <w:sz w:val="20"/>
          <w:szCs w:val="20"/>
          <w:highlight w:val="darkGray"/>
          <w:u w:val="single"/>
        </w:rPr>
        <w:fldChar w:fldCharType="begin">
          <w:ffData>
            <w:name w:val=""/>
            <w:enabled/>
            <w:calcOnExit w:val="0"/>
            <w:textInput/>
          </w:ffData>
        </w:fldChar>
      </w:r>
      <w:r w:rsidRPr="00C22FB5">
        <w:rPr>
          <w:rFonts w:asciiTheme="minorHAnsi" w:hAnsiTheme="minorHAnsi"/>
          <w:color w:val="0000FF"/>
          <w:sz w:val="20"/>
          <w:szCs w:val="20"/>
          <w:highlight w:val="darkGray"/>
          <w:u w:val="single"/>
        </w:rPr>
        <w:instrText xml:space="preserve"> FORMTEXT </w:instrText>
      </w:r>
      <w:r w:rsidRPr="00C22FB5">
        <w:rPr>
          <w:rFonts w:asciiTheme="minorHAnsi" w:hAnsiTheme="minorHAnsi"/>
          <w:color w:val="0000FF"/>
          <w:sz w:val="20"/>
          <w:szCs w:val="20"/>
          <w:highlight w:val="darkGray"/>
          <w:u w:val="single"/>
        </w:rPr>
      </w:r>
      <w:r w:rsidRPr="00C22FB5">
        <w:rPr>
          <w:rFonts w:asciiTheme="minorHAnsi" w:hAnsiTheme="minorHAnsi"/>
          <w:color w:val="0000FF"/>
          <w:sz w:val="20"/>
          <w:szCs w:val="20"/>
          <w:highlight w:val="darkGray"/>
          <w:u w:val="single"/>
        </w:rPr>
        <w:fldChar w:fldCharType="separate"/>
      </w:r>
      <w:r w:rsidRPr="00C22FB5">
        <w:rPr>
          <w:rFonts w:asciiTheme="minorHAnsi" w:hAnsiTheme="minorHAnsi"/>
          <w:noProof/>
          <w:color w:val="0000FF"/>
          <w:sz w:val="20"/>
          <w:szCs w:val="20"/>
          <w:highlight w:val="darkGray"/>
          <w:u w:val="single"/>
        </w:rPr>
        <w:t> </w:t>
      </w:r>
      <w:r w:rsidRPr="00C22FB5">
        <w:rPr>
          <w:rFonts w:asciiTheme="minorHAnsi" w:hAnsiTheme="minorHAnsi"/>
          <w:noProof/>
          <w:color w:val="0000FF"/>
          <w:sz w:val="20"/>
          <w:szCs w:val="20"/>
          <w:highlight w:val="darkGray"/>
          <w:u w:val="single"/>
        </w:rPr>
        <w:t> </w:t>
      </w:r>
      <w:r w:rsidRPr="00C22FB5">
        <w:rPr>
          <w:rFonts w:asciiTheme="minorHAnsi" w:hAnsiTheme="minorHAnsi"/>
          <w:noProof/>
          <w:color w:val="0000FF"/>
          <w:sz w:val="20"/>
          <w:szCs w:val="20"/>
          <w:highlight w:val="darkGray"/>
          <w:u w:val="single"/>
        </w:rPr>
        <w:t> </w:t>
      </w:r>
      <w:r w:rsidRPr="00C22FB5">
        <w:rPr>
          <w:rFonts w:asciiTheme="minorHAnsi" w:hAnsiTheme="minorHAnsi"/>
          <w:noProof/>
          <w:color w:val="0000FF"/>
          <w:sz w:val="20"/>
          <w:szCs w:val="20"/>
          <w:highlight w:val="darkGray"/>
          <w:u w:val="single"/>
        </w:rPr>
        <w:t> </w:t>
      </w:r>
      <w:r w:rsidRPr="00C22FB5">
        <w:rPr>
          <w:rFonts w:asciiTheme="minorHAnsi" w:hAnsiTheme="minorHAnsi"/>
          <w:noProof/>
          <w:color w:val="0000FF"/>
          <w:sz w:val="20"/>
          <w:szCs w:val="20"/>
          <w:highlight w:val="darkGray"/>
          <w:u w:val="single"/>
        </w:rPr>
        <w:t> </w:t>
      </w:r>
      <w:r w:rsidRPr="00C22FB5">
        <w:rPr>
          <w:rFonts w:asciiTheme="minorHAnsi" w:hAnsiTheme="minorHAnsi"/>
          <w:color w:val="0000FF"/>
          <w:sz w:val="20"/>
          <w:szCs w:val="20"/>
          <w:highlight w:val="darkGray"/>
          <w:u w:val="single"/>
        </w:rPr>
        <w:fldChar w:fldCharType="end"/>
      </w:r>
    </w:p>
    <w:p w14:paraId="44CAFBAB" w14:textId="77777777" w:rsidR="000951A7" w:rsidRPr="00FF70E4" w:rsidRDefault="000951A7" w:rsidP="000951A7">
      <w:pPr>
        <w:rPr>
          <w:rFonts w:asciiTheme="minorHAnsi" w:hAnsiTheme="minorHAnsi"/>
          <w:sz w:val="22"/>
          <w:szCs w:val="22"/>
        </w:rPr>
      </w:pPr>
    </w:p>
    <w:p w14:paraId="44CAFBAC" w14:textId="77777777" w:rsidR="00D55E5A" w:rsidRDefault="00D55E5A" w:rsidP="00280B28">
      <w:pPr>
        <w:widowControl w:val="0"/>
        <w:autoSpaceDE w:val="0"/>
        <w:autoSpaceDN w:val="0"/>
        <w:adjustRightInd w:val="0"/>
        <w:rPr>
          <w:rFonts w:asciiTheme="minorHAnsi" w:hAnsiTheme="minorHAnsi" w:cs="Arial"/>
          <w:bCs/>
          <w:sz w:val="22"/>
          <w:szCs w:val="22"/>
        </w:rPr>
      </w:pPr>
    </w:p>
    <w:p w14:paraId="44CAFBAD" w14:textId="77777777" w:rsidR="00D55E5A" w:rsidRDefault="00D55E5A" w:rsidP="00280B28">
      <w:pPr>
        <w:widowControl w:val="0"/>
        <w:autoSpaceDE w:val="0"/>
        <w:autoSpaceDN w:val="0"/>
        <w:adjustRightInd w:val="0"/>
        <w:rPr>
          <w:rFonts w:asciiTheme="minorHAnsi" w:hAnsiTheme="minorHAnsi" w:cs="Arial"/>
          <w:bCs/>
          <w:sz w:val="22"/>
          <w:szCs w:val="22"/>
        </w:rPr>
      </w:pPr>
    </w:p>
    <w:p w14:paraId="44CAFBAE" w14:textId="77777777" w:rsidR="00280B28" w:rsidRPr="00C978FC" w:rsidRDefault="008B70F2" w:rsidP="00280B28">
      <w:pPr>
        <w:widowControl w:val="0"/>
        <w:autoSpaceDE w:val="0"/>
        <w:autoSpaceDN w:val="0"/>
        <w:adjustRightInd w:val="0"/>
        <w:rPr>
          <w:rFonts w:asciiTheme="minorHAnsi" w:hAnsiTheme="minorHAnsi"/>
          <w:sz w:val="20"/>
          <w:szCs w:val="28"/>
        </w:rPr>
      </w:pPr>
      <w:r>
        <w:rPr>
          <w:rFonts w:asciiTheme="minorHAnsi" w:hAnsiTheme="minorHAnsi"/>
          <w:i/>
          <w:sz w:val="28"/>
          <w:szCs w:val="28"/>
          <w:u w:val="single"/>
        </w:rPr>
        <w:t>All Grant</w:t>
      </w:r>
      <w:r w:rsidRPr="000B399A">
        <w:rPr>
          <w:rFonts w:asciiTheme="minorHAnsi" w:hAnsiTheme="minorHAnsi"/>
          <w:i/>
          <w:sz w:val="28"/>
          <w:szCs w:val="28"/>
          <w:u w:val="single"/>
        </w:rPr>
        <w:t xml:space="preserve"> Applicants</w:t>
      </w:r>
      <w:r w:rsidR="00C93A36">
        <w:rPr>
          <w:rFonts w:asciiTheme="minorHAnsi" w:hAnsiTheme="minorHAnsi"/>
          <w:sz w:val="20"/>
          <w:szCs w:val="28"/>
        </w:rPr>
        <w:t xml:space="preserve"> – </w:t>
      </w:r>
      <w:r w:rsidR="00C93A36" w:rsidRPr="00C978FC">
        <w:rPr>
          <w:rFonts w:asciiTheme="minorHAnsi" w:hAnsiTheme="minorHAnsi"/>
          <w:sz w:val="20"/>
          <w:szCs w:val="28"/>
        </w:rPr>
        <w:t>Complete certifications 1 – 3.</w:t>
      </w:r>
    </w:p>
    <w:p w14:paraId="44CAFBAF" w14:textId="77777777" w:rsidR="008B70F2" w:rsidRPr="008F6BA7" w:rsidRDefault="008B70F2" w:rsidP="00280B28">
      <w:pPr>
        <w:widowControl w:val="0"/>
        <w:autoSpaceDE w:val="0"/>
        <w:autoSpaceDN w:val="0"/>
        <w:adjustRightInd w:val="0"/>
        <w:rPr>
          <w:rFonts w:asciiTheme="minorHAnsi" w:hAnsiTheme="minorHAnsi" w:cs="Arial"/>
          <w:bCs/>
          <w:sz w:val="22"/>
          <w:szCs w:val="22"/>
        </w:rPr>
      </w:pPr>
    </w:p>
    <w:p w14:paraId="44CAFBB0" w14:textId="77777777" w:rsidR="000951A7" w:rsidRDefault="000951A7" w:rsidP="00DA628F">
      <w:pPr>
        <w:widowControl w:val="0"/>
        <w:autoSpaceDE w:val="0"/>
        <w:autoSpaceDN w:val="0"/>
        <w:adjustRightInd w:val="0"/>
        <w:spacing w:line="273" w:lineRule="atLeast"/>
        <w:jc w:val="both"/>
        <w:rPr>
          <w:rFonts w:asciiTheme="minorHAnsi" w:hAnsiTheme="minorHAnsi" w:cs="Arial"/>
          <w:bCs/>
          <w:sz w:val="20"/>
          <w:szCs w:val="20"/>
          <w:u w:val="single"/>
        </w:rPr>
      </w:pPr>
      <w:r w:rsidRPr="008F6BA7">
        <w:rPr>
          <w:rFonts w:asciiTheme="minorHAnsi" w:hAnsiTheme="minorHAnsi" w:cs="Arial"/>
          <w:bCs/>
          <w:sz w:val="20"/>
          <w:szCs w:val="20"/>
          <w:u w:val="single"/>
        </w:rPr>
        <w:t>1. Relationships to RD employees</w:t>
      </w:r>
    </w:p>
    <w:p w14:paraId="44CAFBB1" w14:textId="77777777" w:rsidR="000951A7" w:rsidRPr="00F833F0" w:rsidRDefault="000951A7" w:rsidP="00DA628F">
      <w:pPr>
        <w:widowControl w:val="0"/>
        <w:autoSpaceDE w:val="0"/>
        <w:autoSpaceDN w:val="0"/>
        <w:adjustRightInd w:val="0"/>
        <w:spacing w:line="273" w:lineRule="atLeast"/>
        <w:jc w:val="both"/>
        <w:rPr>
          <w:rFonts w:asciiTheme="minorHAnsi" w:hAnsiTheme="minorHAnsi" w:cs="Arial"/>
          <w:sz w:val="20"/>
          <w:szCs w:val="20"/>
        </w:rPr>
      </w:pPr>
      <w:r w:rsidRPr="00F833F0">
        <w:rPr>
          <w:rFonts w:asciiTheme="minorHAnsi" w:hAnsiTheme="minorHAnsi" w:cs="Arial"/>
          <w:sz w:val="20"/>
          <w:szCs w:val="20"/>
        </w:rPr>
        <w:t xml:space="preserve">To assure the high standards of honesty, integrity, and impartiality maintained by Rural Development employees, we need to identify any Rural Development assistance to be provided to employees, their relatives, or their business or close personal associates. This includes insured or guaranteed, loans or grants to individuals or organizations. If you know of any relationship or association you (the applicant) may have with a Rural Development employee, please provide this information, </w:t>
      </w:r>
      <w:r w:rsidRPr="008F6BA7">
        <w:rPr>
          <w:rFonts w:asciiTheme="minorHAnsi" w:hAnsiTheme="minorHAnsi" w:cs="Arial"/>
          <w:sz w:val="20"/>
          <w:szCs w:val="20"/>
        </w:rPr>
        <w:t>or advise if there is none.</w:t>
      </w:r>
      <w:r w:rsidRPr="00F833F0">
        <w:rPr>
          <w:rFonts w:asciiTheme="minorHAnsi" w:hAnsiTheme="minorHAnsi" w:cs="Arial"/>
          <w:sz w:val="20"/>
          <w:szCs w:val="20"/>
        </w:rPr>
        <w:t xml:space="preserve"> Your response will allow us to make special provisions for processing but will not affect your application status.</w:t>
      </w:r>
    </w:p>
    <w:p w14:paraId="44CAFBB2" w14:textId="77777777" w:rsidR="000951A7" w:rsidRPr="00F833F0" w:rsidRDefault="000951A7" w:rsidP="00DA628F">
      <w:pPr>
        <w:widowControl w:val="0"/>
        <w:autoSpaceDE w:val="0"/>
        <w:autoSpaceDN w:val="0"/>
        <w:adjustRightInd w:val="0"/>
        <w:spacing w:line="273" w:lineRule="atLeast"/>
        <w:jc w:val="both"/>
        <w:rPr>
          <w:rFonts w:asciiTheme="minorHAnsi" w:hAnsiTheme="minorHAnsi" w:cs="Arial"/>
          <w:sz w:val="20"/>
          <w:szCs w:val="20"/>
        </w:rPr>
      </w:pPr>
    </w:p>
    <w:p w14:paraId="44CAFBB3" w14:textId="77777777" w:rsidR="000951A7" w:rsidRPr="00F833F0" w:rsidRDefault="000951A7" w:rsidP="00DA628F">
      <w:pPr>
        <w:widowControl w:val="0"/>
        <w:autoSpaceDE w:val="0"/>
        <w:autoSpaceDN w:val="0"/>
        <w:adjustRightInd w:val="0"/>
        <w:spacing w:line="273" w:lineRule="atLeast"/>
        <w:jc w:val="both"/>
        <w:rPr>
          <w:rFonts w:asciiTheme="minorHAnsi" w:hAnsiTheme="minorHAnsi" w:cs="Arial"/>
          <w:sz w:val="20"/>
          <w:szCs w:val="20"/>
        </w:rPr>
      </w:pPr>
      <w:r w:rsidRPr="00F833F0">
        <w:rPr>
          <w:rFonts w:asciiTheme="minorHAnsi" w:hAnsiTheme="minorHAnsi" w:cs="Arial"/>
          <w:sz w:val="20"/>
          <w:szCs w:val="20"/>
        </w:rPr>
        <w:t xml:space="preserve">Immediate family, other relatives or close associates who are USDA Rural Development employees, if any, are listed here </w:t>
      </w:r>
      <w:r w:rsidRPr="00C22FB5">
        <w:rPr>
          <w:rFonts w:asciiTheme="minorHAnsi" w:hAnsiTheme="minorHAnsi"/>
          <w:color w:val="0000FF"/>
          <w:sz w:val="20"/>
          <w:szCs w:val="20"/>
          <w:highlight w:val="darkGray"/>
          <w:u w:val="single"/>
        </w:rPr>
        <w:fldChar w:fldCharType="begin">
          <w:ffData>
            <w:name w:val=""/>
            <w:enabled/>
            <w:calcOnExit w:val="0"/>
            <w:textInput/>
          </w:ffData>
        </w:fldChar>
      </w:r>
      <w:r w:rsidRPr="00C22FB5">
        <w:rPr>
          <w:rFonts w:asciiTheme="minorHAnsi" w:hAnsiTheme="minorHAnsi"/>
          <w:color w:val="0000FF"/>
          <w:sz w:val="20"/>
          <w:szCs w:val="20"/>
          <w:highlight w:val="darkGray"/>
          <w:u w:val="single"/>
        </w:rPr>
        <w:instrText xml:space="preserve"> FORMTEXT </w:instrText>
      </w:r>
      <w:r w:rsidRPr="00C22FB5">
        <w:rPr>
          <w:rFonts w:asciiTheme="minorHAnsi" w:hAnsiTheme="minorHAnsi"/>
          <w:color w:val="0000FF"/>
          <w:sz w:val="20"/>
          <w:szCs w:val="20"/>
          <w:highlight w:val="darkGray"/>
          <w:u w:val="single"/>
        </w:rPr>
      </w:r>
      <w:r w:rsidRPr="00C22FB5">
        <w:rPr>
          <w:rFonts w:asciiTheme="minorHAnsi" w:hAnsiTheme="minorHAnsi"/>
          <w:color w:val="0000FF"/>
          <w:sz w:val="20"/>
          <w:szCs w:val="20"/>
          <w:highlight w:val="darkGray"/>
          <w:u w:val="single"/>
        </w:rPr>
        <w:fldChar w:fldCharType="separate"/>
      </w:r>
      <w:r w:rsidRPr="00C22FB5">
        <w:rPr>
          <w:rFonts w:asciiTheme="minorHAnsi" w:hAnsiTheme="minorHAnsi"/>
          <w:noProof/>
          <w:color w:val="0000FF"/>
          <w:sz w:val="20"/>
          <w:szCs w:val="20"/>
          <w:highlight w:val="darkGray"/>
          <w:u w:val="single"/>
        </w:rPr>
        <w:t> </w:t>
      </w:r>
      <w:r w:rsidRPr="00C22FB5">
        <w:rPr>
          <w:rFonts w:asciiTheme="minorHAnsi" w:hAnsiTheme="minorHAnsi"/>
          <w:noProof/>
          <w:color w:val="0000FF"/>
          <w:sz w:val="20"/>
          <w:szCs w:val="20"/>
          <w:highlight w:val="darkGray"/>
          <w:u w:val="single"/>
        </w:rPr>
        <w:t> </w:t>
      </w:r>
      <w:r w:rsidRPr="00C22FB5">
        <w:rPr>
          <w:rFonts w:asciiTheme="minorHAnsi" w:hAnsiTheme="minorHAnsi"/>
          <w:noProof/>
          <w:color w:val="0000FF"/>
          <w:sz w:val="20"/>
          <w:szCs w:val="20"/>
          <w:highlight w:val="darkGray"/>
          <w:u w:val="single"/>
        </w:rPr>
        <w:t> </w:t>
      </w:r>
      <w:r w:rsidRPr="00C22FB5">
        <w:rPr>
          <w:rFonts w:asciiTheme="minorHAnsi" w:hAnsiTheme="minorHAnsi"/>
          <w:noProof/>
          <w:color w:val="0000FF"/>
          <w:sz w:val="20"/>
          <w:szCs w:val="20"/>
          <w:highlight w:val="darkGray"/>
          <w:u w:val="single"/>
        </w:rPr>
        <w:t> </w:t>
      </w:r>
      <w:r w:rsidRPr="00C22FB5">
        <w:rPr>
          <w:rFonts w:asciiTheme="minorHAnsi" w:hAnsiTheme="minorHAnsi"/>
          <w:noProof/>
          <w:color w:val="0000FF"/>
          <w:sz w:val="20"/>
          <w:szCs w:val="20"/>
          <w:highlight w:val="darkGray"/>
          <w:u w:val="single"/>
        </w:rPr>
        <w:t> </w:t>
      </w:r>
      <w:r w:rsidRPr="00C22FB5">
        <w:rPr>
          <w:rFonts w:asciiTheme="minorHAnsi" w:hAnsiTheme="minorHAnsi"/>
          <w:color w:val="0000FF"/>
          <w:sz w:val="20"/>
          <w:szCs w:val="20"/>
          <w:highlight w:val="darkGray"/>
          <w:u w:val="single"/>
        </w:rPr>
        <w:fldChar w:fldCharType="end"/>
      </w:r>
    </w:p>
    <w:p w14:paraId="44CAFBB4" w14:textId="77777777" w:rsidR="000951A7" w:rsidRPr="00C22FB5" w:rsidRDefault="000951A7" w:rsidP="00DA628F">
      <w:pPr>
        <w:widowControl w:val="0"/>
        <w:tabs>
          <w:tab w:val="left" w:pos="4245"/>
        </w:tabs>
        <w:autoSpaceDE w:val="0"/>
        <w:autoSpaceDN w:val="0"/>
        <w:adjustRightInd w:val="0"/>
        <w:spacing w:line="273" w:lineRule="atLeast"/>
        <w:jc w:val="both"/>
        <w:rPr>
          <w:rFonts w:asciiTheme="minorHAnsi" w:hAnsiTheme="minorHAnsi" w:cs="Arial"/>
          <w:sz w:val="20"/>
          <w:szCs w:val="20"/>
        </w:rPr>
      </w:pPr>
      <w:r w:rsidRPr="00F833F0">
        <w:rPr>
          <w:rFonts w:asciiTheme="minorHAnsi" w:hAnsiTheme="minorHAnsi" w:cs="Arial"/>
          <w:sz w:val="20"/>
          <w:szCs w:val="20"/>
        </w:rPr>
        <w:t xml:space="preserve">If none, indicate here </w:t>
      </w:r>
      <w:r w:rsidRPr="00C22FB5">
        <w:rPr>
          <w:rFonts w:asciiTheme="minorHAnsi" w:hAnsiTheme="minorHAnsi"/>
          <w:color w:val="0000FF"/>
          <w:sz w:val="20"/>
          <w:szCs w:val="20"/>
          <w:highlight w:val="darkGray"/>
          <w:u w:val="single"/>
        </w:rPr>
        <w:fldChar w:fldCharType="begin">
          <w:ffData>
            <w:name w:val=""/>
            <w:enabled/>
            <w:calcOnExit w:val="0"/>
            <w:textInput/>
          </w:ffData>
        </w:fldChar>
      </w:r>
      <w:r w:rsidRPr="00C22FB5">
        <w:rPr>
          <w:rFonts w:asciiTheme="minorHAnsi" w:hAnsiTheme="minorHAnsi"/>
          <w:color w:val="0000FF"/>
          <w:sz w:val="20"/>
          <w:szCs w:val="20"/>
          <w:highlight w:val="darkGray"/>
          <w:u w:val="single"/>
        </w:rPr>
        <w:instrText xml:space="preserve"> FORMTEXT </w:instrText>
      </w:r>
      <w:r w:rsidRPr="00C22FB5">
        <w:rPr>
          <w:rFonts w:asciiTheme="minorHAnsi" w:hAnsiTheme="minorHAnsi"/>
          <w:color w:val="0000FF"/>
          <w:sz w:val="20"/>
          <w:szCs w:val="20"/>
          <w:highlight w:val="darkGray"/>
          <w:u w:val="single"/>
        </w:rPr>
      </w:r>
      <w:r w:rsidRPr="00C22FB5">
        <w:rPr>
          <w:rFonts w:asciiTheme="minorHAnsi" w:hAnsiTheme="minorHAnsi"/>
          <w:color w:val="0000FF"/>
          <w:sz w:val="20"/>
          <w:szCs w:val="20"/>
          <w:highlight w:val="darkGray"/>
          <w:u w:val="single"/>
        </w:rPr>
        <w:fldChar w:fldCharType="separate"/>
      </w:r>
      <w:r w:rsidRPr="00C22FB5">
        <w:rPr>
          <w:rFonts w:asciiTheme="minorHAnsi" w:hAnsiTheme="minorHAnsi"/>
          <w:noProof/>
          <w:color w:val="0000FF"/>
          <w:sz w:val="20"/>
          <w:szCs w:val="20"/>
          <w:highlight w:val="darkGray"/>
          <w:u w:val="single"/>
        </w:rPr>
        <w:t> </w:t>
      </w:r>
      <w:r w:rsidRPr="00C22FB5">
        <w:rPr>
          <w:rFonts w:asciiTheme="minorHAnsi" w:hAnsiTheme="minorHAnsi"/>
          <w:noProof/>
          <w:color w:val="0000FF"/>
          <w:sz w:val="20"/>
          <w:szCs w:val="20"/>
          <w:highlight w:val="darkGray"/>
          <w:u w:val="single"/>
        </w:rPr>
        <w:t> </w:t>
      </w:r>
      <w:r w:rsidRPr="00C22FB5">
        <w:rPr>
          <w:rFonts w:asciiTheme="minorHAnsi" w:hAnsiTheme="minorHAnsi"/>
          <w:noProof/>
          <w:color w:val="0000FF"/>
          <w:sz w:val="20"/>
          <w:szCs w:val="20"/>
          <w:highlight w:val="darkGray"/>
          <w:u w:val="single"/>
        </w:rPr>
        <w:t> </w:t>
      </w:r>
      <w:r w:rsidRPr="00C22FB5">
        <w:rPr>
          <w:rFonts w:asciiTheme="minorHAnsi" w:hAnsiTheme="minorHAnsi"/>
          <w:noProof/>
          <w:color w:val="0000FF"/>
          <w:sz w:val="20"/>
          <w:szCs w:val="20"/>
          <w:highlight w:val="darkGray"/>
          <w:u w:val="single"/>
        </w:rPr>
        <w:t> </w:t>
      </w:r>
      <w:r w:rsidRPr="00C22FB5">
        <w:rPr>
          <w:rFonts w:asciiTheme="minorHAnsi" w:hAnsiTheme="minorHAnsi"/>
          <w:noProof/>
          <w:color w:val="0000FF"/>
          <w:sz w:val="20"/>
          <w:szCs w:val="20"/>
          <w:highlight w:val="darkGray"/>
          <w:u w:val="single"/>
        </w:rPr>
        <w:t> </w:t>
      </w:r>
      <w:r w:rsidRPr="00C22FB5">
        <w:rPr>
          <w:rFonts w:asciiTheme="minorHAnsi" w:hAnsiTheme="minorHAnsi"/>
          <w:color w:val="0000FF"/>
          <w:sz w:val="20"/>
          <w:szCs w:val="20"/>
          <w:highlight w:val="darkGray"/>
          <w:u w:val="single"/>
        </w:rPr>
        <w:fldChar w:fldCharType="end"/>
      </w:r>
    </w:p>
    <w:p w14:paraId="44CAFBB5" w14:textId="77777777" w:rsidR="000951A7" w:rsidRDefault="000951A7" w:rsidP="000951A7">
      <w:pPr>
        <w:widowControl w:val="0"/>
        <w:autoSpaceDE w:val="0"/>
        <w:autoSpaceDN w:val="0"/>
        <w:adjustRightInd w:val="0"/>
        <w:spacing w:line="273" w:lineRule="atLeast"/>
        <w:rPr>
          <w:rFonts w:asciiTheme="minorHAnsi" w:hAnsiTheme="minorHAnsi" w:cs="Arial"/>
          <w:sz w:val="20"/>
          <w:szCs w:val="20"/>
        </w:rPr>
      </w:pPr>
    </w:p>
    <w:p w14:paraId="44CAFBB6" w14:textId="77777777" w:rsidR="00D835DF" w:rsidRDefault="00D835DF" w:rsidP="000951A7">
      <w:pPr>
        <w:widowControl w:val="0"/>
        <w:autoSpaceDE w:val="0"/>
        <w:autoSpaceDN w:val="0"/>
        <w:adjustRightInd w:val="0"/>
        <w:spacing w:line="273" w:lineRule="atLeast"/>
        <w:rPr>
          <w:rFonts w:asciiTheme="minorHAnsi" w:hAnsiTheme="minorHAnsi" w:cs="Arial"/>
          <w:sz w:val="20"/>
          <w:szCs w:val="20"/>
        </w:rPr>
      </w:pPr>
    </w:p>
    <w:p w14:paraId="44CAFBB7" w14:textId="77777777" w:rsidR="000951A7" w:rsidRDefault="000951A7" w:rsidP="00DA628F">
      <w:pPr>
        <w:widowControl w:val="0"/>
        <w:autoSpaceDE w:val="0"/>
        <w:autoSpaceDN w:val="0"/>
        <w:adjustRightInd w:val="0"/>
        <w:spacing w:line="268" w:lineRule="atLeast"/>
        <w:jc w:val="both"/>
        <w:rPr>
          <w:rFonts w:asciiTheme="minorHAnsi" w:hAnsiTheme="minorHAnsi" w:cs="Arial"/>
          <w:sz w:val="20"/>
          <w:szCs w:val="20"/>
        </w:rPr>
      </w:pPr>
      <w:r w:rsidRPr="008F6BA7">
        <w:rPr>
          <w:rFonts w:asciiTheme="minorHAnsi" w:hAnsiTheme="minorHAnsi" w:cs="Arial"/>
          <w:bCs/>
          <w:sz w:val="20"/>
          <w:szCs w:val="20"/>
          <w:u w:val="single"/>
        </w:rPr>
        <w:t xml:space="preserve">2. </w:t>
      </w:r>
      <w:r w:rsidR="00817360">
        <w:rPr>
          <w:rFonts w:asciiTheme="minorHAnsi" w:hAnsiTheme="minorHAnsi" w:cs="Arial"/>
          <w:bCs/>
          <w:sz w:val="20"/>
          <w:szCs w:val="20"/>
          <w:u w:val="single"/>
        </w:rPr>
        <w:t xml:space="preserve">Rural </w:t>
      </w:r>
      <w:r w:rsidRPr="008F6BA7">
        <w:rPr>
          <w:rFonts w:asciiTheme="minorHAnsi" w:hAnsiTheme="minorHAnsi" w:cs="Arial"/>
          <w:bCs/>
          <w:sz w:val="20"/>
          <w:szCs w:val="20"/>
          <w:u w:val="single"/>
        </w:rPr>
        <w:t>Location</w:t>
      </w:r>
      <w:r>
        <w:rPr>
          <w:rFonts w:asciiTheme="minorHAnsi" w:hAnsiTheme="minorHAnsi" w:cs="Arial"/>
          <w:sz w:val="20"/>
          <w:szCs w:val="20"/>
        </w:rPr>
        <w:t xml:space="preserve"> </w:t>
      </w:r>
      <w:r w:rsidRPr="00F833F0">
        <w:rPr>
          <w:rFonts w:asciiTheme="minorHAnsi" w:hAnsiTheme="minorHAnsi" w:cs="Arial"/>
          <w:sz w:val="20"/>
          <w:szCs w:val="20"/>
        </w:rPr>
        <w:t xml:space="preserve"> </w:t>
      </w:r>
    </w:p>
    <w:p w14:paraId="44CAFBB8" w14:textId="77777777" w:rsidR="000951A7" w:rsidRPr="00F833F0" w:rsidRDefault="00201DE3" w:rsidP="00DA628F">
      <w:pPr>
        <w:widowControl w:val="0"/>
        <w:autoSpaceDE w:val="0"/>
        <w:autoSpaceDN w:val="0"/>
        <w:adjustRightInd w:val="0"/>
        <w:spacing w:line="268" w:lineRule="atLeast"/>
        <w:jc w:val="both"/>
        <w:rPr>
          <w:rFonts w:asciiTheme="minorHAnsi" w:hAnsiTheme="minorHAnsi"/>
          <w:color w:val="0000FF"/>
          <w:sz w:val="20"/>
          <w:szCs w:val="20"/>
        </w:rPr>
      </w:pPr>
      <w:r>
        <w:rPr>
          <w:rFonts w:asciiTheme="minorHAnsi" w:hAnsiTheme="minorHAnsi" w:cs="Arial"/>
          <w:b/>
          <w:sz w:val="20"/>
          <w:szCs w:val="20"/>
          <w:u w:val="single"/>
        </w:rPr>
        <w:t>Applicant (grantee)</w:t>
      </w:r>
      <w:r w:rsidR="0087636B" w:rsidRPr="00AC6896">
        <w:rPr>
          <w:rFonts w:asciiTheme="minorHAnsi" w:hAnsiTheme="minorHAnsi" w:cs="Arial"/>
          <w:b/>
          <w:sz w:val="20"/>
          <w:szCs w:val="20"/>
          <w:u w:val="single"/>
        </w:rPr>
        <w:t xml:space="preserve"> organizations</w:t>
      </w:r>
      <w:r w:rsidR="0087636B">
        <w:rPr>
          <w:rFonts w:asciiTheme="minorHAnsi" w:hAnsiTheme="minorHAnsi" w:cs="Arial"/>
          <w:sz w:val="20"/>
          <w:szCs w:val="20"/>
        </w:rPr>
        <w:t xml:space="preserve"> may be located in “rural” or “non-rural” </w:t>
      </w:r>
      <w:r w:rsidR="001963D5">
        <w:rPr>
          <w:rFonts w:asciiTheme="minorHAnsi" w:hAnsiTheme="minorHAnsi" w:cs="Arial"/>
          <w:sz w:val="20"/>
          <w:szCs w:val="20"/>
        </w:rPr>
        <w:t>communities</w:t>
      </w:r>
      <w:r w:rsidR="00F62131">
        <w:rPr>
          <w:rFonts w:asciiTheme="minorHAnsi" w:hAnsiTheme="minorHAnsi" w:cs="Arial"/>
          <w:sz w:val="20"/>
          <w:szCs w:val="20"/>
        </w:rPr>
        <w:t xml:space="preserve">.  </w:t>
      </w:r>
      <w:r w:rsidR="00F62131" w:rsidRPr="00AC6896">
        <w:rPr>
          <w:rFonts w:asciiTheme="minorHAnsi" w:hAnsiTheme="minorHAnsi" w:cs="Arial"/>
          <w:b/>
          <w:sz w:val="20"/>
          <w:szCs w:val="20"/>
          <w:u w:val="single"/>
        </w:rPr>
        <w:t>B</w:t>
      </w:r>
      <w:r w:rsidR="006C59C0" w:rsidRPr="00AC6896">
        <w:rPr>
          <w:rFonts w:asciiTheme="minorHAnsi" w:hAnsiTheme="minorHAnsi" w:cs="Arial"/>
          <w:b/>
          <w:sz w:val="20"/>
          <w:szCs w:val="20"/>
          <w:u w:val="single"/>
        </w:rPr>
        <w:t xml:space="preserve">enefitting </w:t>
      </w:r>
      <w:r w:rsidR="00D55E5A" w:rsidRPr="00AC6896">
        <w:rPr>
          <w:rFonts w:asciiTheme="minorHAnsi" w:hAnsiTheme="minorHAnsi" w:cs="Arial"/>
          <w:b/>
          <w:sz w:val="20"/>
          <w:szCs w:val="20"/>
          <w:u w:val="single"/>
        </w:rPr>
        <w:t>business (</w:t>
      </w:r>
      <w:r w:rsidR="006C59C0" w:rsidRPr="00AC6896">
        <w:rPr>
          <w:rFonts w:asciiTheme="minorHAnsi" w:hAnsiTheme="minorHAnsi" w:cs="Arial"/>
          <w:b/>
          <w:sz w:val="20"/>
          <w:szCs w:val="20"/>
          <w:u w:val="single"/>
        </w:rPr>
        <w:t>es)</w:t>
      </w:r>
      <w:r w:rsidR="006C59C0">
        <w:rPr>
          <w:rFonts w:asciiTheme="minorHAnsi" w:hAnsiTheme="minorHAnsi" w:cs="Arial"/>
          <w:sz w:val="20"/>
          <w:szCs w:val="20"/>
        </w:rPr>
        <w:t xml:space="preserve"> must be</w:t>
      </w:r>
      <w:r w:rsidR="000951A7" w:rsidRPr="00F833F0">
        <w:rPr>
          <w:rFonts w:asciiTheme="minorHAnsi" w:hAnsiTheme="minorHAnsi" w:cs="Arial"/>
          <w:sz w:val="20"/>
          <w:szCs w:val="20"/>
        </w:rPr>
        <w:t xml:space="preserve"> located </w:t>
      </w:r>
      <w:r w:rsidR="0087020A">
        <w:rPr>
          <w:rFonts w:asciiTheme="minorHAnsi" w:hAnsiTheme="minorHAnsi" w:cs="Arial"/>
          <w:sz w:val="20"/>
          <w:szCs w:val="20"/>
        </w:rPr>
        <w:t>in a</w:t>
      </w:r>
      <w:r w:rsidR="000951A7" w:rsidRPr="00F833F0">
        <w:rPr>
          <w:rFonts w:asciiTheme="minorHAnsi" w:hAnsiTheme="minorHAnsi" w:cs="Arial"/>
          <w:sz w:val="20"/>
          <w:szCs w:val="20"/>
        </w:rPr>
        <w:t xml:space="preserve"> </w:t>
      </w:r>
      <w:r w:rsidR="00026FFC">
        <w:rPr>
          <w:rFonts w:asciiTheme="minorHAnsi" w:hAnsiTheme="minorHAnsi" w:cs="Arial"/>
          <w:sz w:val="20"/>
          <w:szCs w:val="20"/>
        </w:rPr>
        <w:t xml:space="preserve">rural </w:t>
      </w:r>
      <w:r w:rsidR="000951A7" w:rsidRPr="00F833F0">
        <w:rPr>
          <w:rFonts w:asciiTheme="minorHAnsi" w:hAnsiTheme="minorHAnsi" w:cs="Arial"/>
          <w:sz w:val="20"/>
          <w:szCs w:val="20"/>
        </w:rPr>
        <w:t xml:space="preserve">community </w:t>
      </w:r>
      <w:r w:rsidR="0087020A">
        <w:rPr>
          <w:rFonts w:asciiTheme="minorHAnsi" w:hAnsiTheme="minorHAnsi" w:cs="Arial"/>
          <w:sz w:val="20"/>
          <w:szCs w:val="20"/>
        </w:rPr>
        <w:t>with a population of</w:t>
      </w:r>
      <w:r w:rsidR="000951A7" w:rsidRPr="00F833F0">
        <w:rPr>
          <w:rFonts w:asciiTheme="minorHAnsi" w:hAnsiTheme="minorHAnsi" w:cs="Arial"/>
          <w:sz w:val="20"/>
          <w:szCs w:val="20"/>
        </w:rPr>
        <w:t xml:space="preserve"> 50,000 </w:t>
      </w:r>
      <w:r w:rsidR="0087020A">
        <w:rPr>
          <w:rFonts w:asciiTheme="minorHAnsi" w:hAnsiTheme="minorHAnsi" w:cs="Arial"/>
          <w:sz w:val="20"/>
          <w:szCs w:val="20"/>
        </w:rPr>
        <w:t xml:space="preserve">or less </w:t>
      </w:r>
      <w:r w:rsidR="000951A7" w:rsidRPr="00F833F0">
        <w:rPr>
          <w:rFonts w:asciiTheme="minorHAnsi" w:hAnsiTheme="minorHAnsi" w:cs="Arial"/>
          <w:sz w:val="20"/>
          <w:szCs w:val="20"/>
        </w:rPr>
        <w:t xml:space="preserve">population </w:t>
      </w:r>
      <w:r w:rsidR="009648E0">
        <w:rPr>
          <w:rFonts w:asciiTheme="minorHAnsi" w:hAnsiTheme="minorHAnsi" w:cs="Arial"/>
          <w:sz w:val="20"/>
          <w:szCs w:val="20"/>
        </w:rPr>
        <w:t>and not</w:t>
      </w:r>
      <w:r w:rsidR="00AC6896">
        <w:rPr>
          <w:rFonts w:asciiTheme="minorHAnsi" w:hAnsiTheme="minorHAnsi" w:cs="Arial"/>
          <w:sz w:val="20"/>
          <w:szCs w:val="20"/>
        </w:rPr>
        <w:t xml:space="preserve"> located</w:t>
      </w:r>
      <w:r w:rsidR="009648E0">
        <w:rPr>
          <w:rFonts w:asciiTheme="minorHAnsi" w:hAnsiTheme="minorHAnsi" w:cs="Arial"/>
          <w:sz w:val="20"/>
          <w:szCs w:val="20"/>
        </w:rPr>
        <w:t xml:space="preserve"> in a city or town </w:t>
      </w:r>
      <w:r w:rsidR="00026FFC">
        <w:rPr>
          <w:rFonts w:asciiTheme="minorHAnsi" w:hAnsiTheme="minorHAnsi" w:cs="Arial"/>
          <w:sz w:val="20"/>
          <w:szCs w:val="20"/>
        </w:rPr>
        <w:t xml:space="preserve">located </w:t>
      </w:r>
      <w:r w:rsidR="00AC6896">
        <w:rPr>
          <w:rFonts w:asciiTheme="minorHAnsi" w:hAnsiTheme="minorHAnsi" w:cs="Arial"/>
          <w:sz w:val="20"/>
          <w:szCs w:val="20"/>
        </w:rPr>
        <w:t>within</w:t>
      </w:r>
      <w:r w:rsidR="009648E0">
        <w:rPr>
          <w:rFonts w:asciiTheme="minorHAnsi" w:hAnsiTheme="minorHAnsi" w:cs="Arial"/>
          <w:sz w:val="20"/>
          <w:szCs w:val="20"/>
        </w:rPr>
        <w:t xml:space="preserve"> the urbanized area contiguous </w:t>
      </w:r>
      <w:r w:rsidR="00D835DF">
        <w:rPr>
          <w:rFonts w:asciiTheme="minorHAnsi" w:hAnsiTheme="minorHAnsi" w:cs="Arial"/>
          <w:sz w:val="20"/>
          <w:szCs w:val="20"/>
        </w:rPr>
        <w:t xml:space="preserve">and adjacent to a city or town with a population over 50,000.   </w:t>
      </w:r>
      <w:r w:rsidR="00735871">
        <w:rPr>
          <w:rFonts w:asciiTheme="minorHAnsi" w:hAnsiTheme="minorHAnsi" w:cs="Arial"/>
          <w:sz w:val="20"/>
          <w:szCs w:val="20"/>
        </w:rPr>
        <w:t>You may verify rural eligibility</w:t>
      </w:r>
      <w:r w:rsidR="00E1535A">
        <w:rPr>
          <w:rFonts w:asciiTheme="minorHAnsi" w:hAnsiTheme="minorHAnsi" w:cs="Arial"/>
          <w:sz w:val="20"/>
          <w:szCs w:val="20"/>
        </w:rPr>
        <w:t xml:space="preserve"> of </w:t>
      </w:r>
      <w:r w:rsidR="00E1535A">
        <w:rPr>
          <w:rFonts w:asciiTheme="minorHAnsi" w:hAnsiTheme="minorHAnsi" w:cs="Arial"/>
          <w:b/>
          <w:sz w:val="20"/>
          <w:szCs w:val="20"/>
          <w:u w:val="single"/>
        </w:rPr>
        <w:t xml:space="preserve">benefitting </w:t>
      </w:r>
      <w:r w:rsidR="00D55E5A">
        <w:rPr>
          <w:rFonts w:asciiTheme="minorHAnsi" w:hAnsiTheme="minorHAnsi" w:cs="Arial"/>
          <w:b/>
          <w:sz w:val="20"/>
          <w:szCs w:val="20"/>
          <w:u w:val="single"/>
        </w:rPr>
        <w:t>business (</w:t>
      </w:r>
      <w:r w:rsidR="00E1535A">
        <w:rPr>
          <w:rFonts w:asciiTheme="minorHAnsi" w:hAnsiTheme="minorHAnsi" w:cs="Arial"/>
          <w:b/>
          <w:sz w:val="20"/>
          <w:szCs w:val="20"/>
          <w:u w:val="single"/>
        </w:rPr>
        <w:t>es)</w:t>
      </w:r>
      <w:r w:rsidR="00735871">
        <w:rPr>
          <w:rFonts w:asciiTheme="minorHAnsi" w:hAnsiTheme="minorHAnsi" w:cs="Arial"/>
          <w:sz w:val="20"/>
          <w:szCs w:val="20"/>
        </w:rPr>
        <w:t xml:space="preserve"> </w:t>
      </w:r>
      <w:r w:rsidR="00D835DF">
        <w:rPr>
          <w:rFonts w:asciiTheme="minorHAnsi" w:hAnsiTheme="minorHAnsi" w:cs="Arial"/>
          <w:sz w:val="20"/>
          <w:szCs w:val="20"/>
        </w:rPr>
        <w:t>using</w:t>
      </w:r>
      <w:r w:rsidR="00735871">
        <w:rPr>
          <w:rFonts w:asciiTheme="minorHAnsi" w:hAnsiTheme="minorHAnsi" w:cs="Arial"/>
          <w:sz w:val="20"/>
          <w:szCs w:val="20"/>
        </w:rPr>
        <w:t xml:space="preserve"> the </w:t>
      </w:r>
      <w:hyperlink r:id="rId16" w:history="1">
        <w:r w:rsidR="00735871" w:rsidRPr="003B7B6C">
          <w:rPr>
            <w:rStyle w:val="Hyperlink"/>
            <w:rFonts w:asciiTheme="minorHAnsi" w:hAnsiTheme="minorHAnsi" w:cs="Arial"/>
            <w:b/>
            <w:szCs w:val="20"/>
          </w:rPr>
          <w:t xml:space="preserve">Rural Eligibility </w:t>
        </w:r>
        <w:r w:rsidR="00283213" w:rsidRPr="003B7B6C">
          <w:rPr>
            <w:rStyle w:val="Hyperlink"/>
            <w:rFonts w:asciiTheme="minorHAnsi" w:hAnsiTheme="minorHAnsi" w:cs="Arial"/>
            <w:b/>
            <w:szCs w:val="20"/>
          </w:rPr>
          <w:t>Website</w:t>
        </w:r>
      </w:hyperlink>
      <w:r w:rsidR="00283213">
        <w:rPr>
          <w:rFonts w:asciiTheme="minorHAnsi" w:hAnsiTheme="minorHAnsi" w:cs="Arial"/>
          <w:b/>
          <w:sz w:val="20"/>
          <w:szCs w:val="20"/>
        </w:rPr>
        <w:t>.</w:t>
      </w:r>
      <w:r w:rsidR="00E1535A">
        <w:rPr>
          <w:rFonts w:asciiTheme="minorHAnsi" w:hAnsiTheme="minorHAnsi" w:cs="Arial"/>
          <w:b/>
          <w:sz w:val="20"/>
          <w:szCs w:val="20"/>
        </w:rPr>
        <w:t xml:space="preserve">   </w:t>
      </w:r>
      <w:r w:rsidR="000951A7" w:rsidRPr="00F833F0">
        <w:rPr>
          <w:rFonts w:asciiTheme="minorHAnsi" w:hAnsiTheme="minorHAnsi" w:cs="Arial"/>
          <w:sz w:val="20"/>
          <w:szCs w:val="20"/>
        </w:rPr>
        <w:t xml:space="preserve">Note your agreement here that </w:t>
      </w:r>
      <w:r w:rsidR="00F50538">
        <w:rPr>
          <w:rFonts w:asciiTheme="minorHAnsi" w:hAnsiTheme="minorHAnsi" w:cs="Arial"/>
          <w:sz w:val="20"/>
          <w:szCs w:val="20"/>
        </w:rPr>
        <w:t>all</w:t>
      </w:r>
      <w:r w:rsidR="000951A7" w:rsidRPr="00F833F0">
        <w:rPr>
          <w:rFonts w:asciiTheme="minorHAnsi" w:hAnsiTheme="minorHAnsi" w:cs="Arial"/>
          <w:sz w:val="20"/>
          <w:szCs w:val="20"/>
        </w:rPr>
        <w:t xml:space="preserve"> business</w:t>
      </w:r>
      <w:r w:rsidR="00E1535A">
        <w:rPr>
          <w:rFonts w:asciiTheme="minorHAnsi" w:hAnsiTheme="minorHAnsi" w:cs="Arial"/>
          <w:sz w:val="20"/>
          <w:szCs w:val="20"/>
        </w:rPr>
        <w:t>(es)</w:t>
      </w:r>
      <w:r w:rsidR="000951A7" w:rsidRPr="00F833F0">
        <w:rPr>
          <w:rFonts w:asciiTheme="minorHAnsi" w:hAnsiTheme="minorHAnsi" w:cs="Arial"/>
          <w:sz w:val="20"/>
          <w:szCs w:val="20"/>
        </w:rPr>
        <w:t xml:space="preserve"> to be served will be located in </w:t>
      </w:r>
      <w:r w:rsidR="00F50538">
        <w:rPr>
          <w:rFonts w:asciiTheme="minorHAnsi" w:hAnsiTheme="minorHAnsi" w:cs="Arial"/>
          <w:sz w:val="20"/>
          <w:szCs w:val="20"/>
        </w:rPr>
        <w:t xml:space="preserve">eligible rural area(s).  </w:t>
      </w:r>
      <w:r w:rsidR="000951A7" w:rsidRPr="00F833F0">
        <w:rPr>
          <w:rFonts w:asciiTheme="minorHAnsi" w:hAnsiTheme="minorHAnsi" w:cs="Arial"/>
          <w:sz w:val="20"/>
          <w:szCs w:val="20"/>
        </w:rPr>
        <w:t xml:space="preserve"> </w:t>
      </w:r>
      <w:r w:rsidR="000951A7" w:rsidRPr="00C22FB5">
        <w:rPr>
          <w:rFonts w:asciiTheme="minorHAnsi" w:hAnsiTheme="minorHAnsi"/>
          <w:color w:val="0000FF"/>
          <w:sz w:val="20"/>
          <w:szCs w:val="20"/>
          <w:highlight w:val="darkGray"/>
          <w:u w:val="single"/>
        </w:rPr>
        <w:fldChar w:fldCharType="begin">
          <w:ffData>
            <w:name w:val=""/>
            <w:enabled/>
            <w:calcOnExit w:val="0"/>
            <w:textInput/>
          </w:ffData>
        </w:fldChar>
      </w:r>
      <w:r w:rsidR="000951A7" w:rsidRPr="00C22FB5">
        <w:rPr>
          <w:rFonts w:asciiTheme="minorHAnsi" w:hAnsiTheme="minorHAnsi"/>
          <w:color w:val="0000FF"/>
          <w:sz w:val="20"/>
          <w:szCs w:val="20"/>
          <w:highlight w:val="darkGray"/>
          <w:u w:val="single"/>
        </w:rPr>
        <w:instrText xml:space="preserve"> FORMTEXT </w:instrText>
      </w:r>
      <w:r w:rsidR="000951A7" w:rsidRPr="00C22FB5">
        <w:rPr>
          <w:rFonts w:asciiTheme="minorHAnsi" w:hAnsiTheme="minorHAnsi"/>
          <w:color w:val="0000FF"/>
          <w:sz w:val="20"/>
          <w:szCs w:val="20"/>
          <w:highlight w:val="darkGray"/>
          <w:u w:val="single"/>
        </w:rPr>
      </w:r>
      <w:r w:rsidR="000951A7" w:rsidRPr="00C22FB5">
        <w:rPr>
          <w:rFonts w:asciiTheme="minorHAnsi" w:hAnsiTheme="minorHAnsi"/>
          <w:color w:val="0000FF"/>
          <w:sz w:val="20"/>
          <w:szCs w:val="20"/>
          <w:highlight w:val="darkGray"/>
          <w:u w:val="single"/>
        </w:rPr>
        <w:fldChar w:fldCharType="separate"/>
      </w:r>
      <w:r w:rsidR="000951A7" w:rsidRPr="00C22FB5">
        <w:rPr>
          <w:rFonts w:asciiTheme="minorHAnsi" w:hAnsiTheme="minorHAnsi"/>
          <w:noProof/>
          <w:color w:val="0000FF"/>
          <w:sz w:val="20"/>
          <w:szCs w:val="20"/>
          <w:highlight w:val="darkGray"/>
          <w:u w:val="single"/>
        </w:rPr>
        <w:t> </w:t>
      </w:r>
      <w:r w:rsidR="000951A7" w:rsidRPr="00C22FB5">
        <w:rPr>
          <w:rFonts w:asciiTheme="minorHAnsi" w:hAnsiTheme="minorHAnsi"/>
          <w:noProof/>
          <w:color w:val="0000FF"/>
          <w:sz w:val="20"/>
          <w:szCs w:val="20"/>
          <w:highlight w:val="darkGray"/>
          <w:u w:val="single"/>
        </w:rPr>
        <w:t> </w:t>
      </w:r>
      <w:r w:rsidR="000951A7" w:rsidRPr="00C22FB5">
        <w:rPr>
          <w:rFonts w:asciiTheme="minorHAnsi" w:hAnsiTheme="minorHAnsi"/>
          <w:noProof/>
          <w:color w:val="0000FF"/>
          <w:sz w:val="20"/>
          <w:szCs w:val="20"/>
          <w:highlight w:val="darkGray"/>
          <w:u w:val="single"/>
        </w:rPr>
        <w:t> </w:t>
      </w:r>
      <w:r w:rsidR="000951A7" w:rsidRPr="00C22FB5">
        <w:rPr>
          <w:rFonts w:asciiTheme="minorHAnsi" w:hAnsiTheme="minorHAnsi"/>
          <w:noProof/>
          <w:color w:val="0000FF"/>
          <w:sz w:val="20"/>
          <w:szCs w:val="20"/>
          <w:highlight w:val="darkGray"/>
          <w:u w:val="single"/>
        </w:rPr>
        <w:t> </w:t>
      </w:r>
      <w:r w:rsidR="000951A7" w:rsidRPr="00C22FB5">
        <w:rPr>
          <w:rFonts w:asciiTheme="minorHAnsi" w:hAnsiTheme="minorHAnsi"/>
          <w:noProof/>
          <w:color w:val="0000FF"/>
          <w:sz w:val="20"/>
          <w:szCs w:val="20"/>
          <w:highlight w:val="darkGray"/>
          <w:u w:val="single"/>
        </w:rPr>
        <w:t> </w:t>
      </w:r>
      <w:r w:rsidR="000951A7" w:rsidRPr="00C22FB5">
        <w:rPr>
          <w:rFonts w:asciiTheme="minorHAnsi" w:hAnsiTheme="minorHAnsi"/>
          <w:color w:val="0000FF"/>
          <w:sz w:val="20"/>
          <w:szCs w:val="20"/>
          <w:highlight w:val="darkGray"/>
          <w:u w:val="single"/>
        </w:rPr>
        <w:fldChar w:fldCharType="end"/>
      </w:r>
    </w:p>
    <w:p w14:paraId="44CAFBB9" w14:textId="77777777" w:rsidR="000951A7" w:rsidRDefault="000951A7" w:rsidP="000951A7">
      <w:pPr>
        <w:widowControl w:val="0"/>
        <w:autoSpaceDE w:val="0"/>
        <w:autoSpaceDN w:val="0"/>
        <w:adjustRightInd w:val="0"/>
        <w:spacing w:line="264" w:lineRule="atLeast"/>
        <w:rPr>
          <w:rFonts w:asciiTheme="minorHAnsi" w:hAnsiTheme="minorHAnsi" w:cs="Arial"/>
          <w:bCs/>
          <w:sz w:val="20"/>
          <w:szCs w:val="20"/>
          <w:u w:val="single"/>
        </w:rPr>
      </w:pPr>
    </w:p>
    <w:p w14:paraId="44CAFBBA" w14:textId="77777777" w:rsidR="006B623E" w:rsidRDefault="006B623E" w:rsidP="000951A7">
      <w:pPr>
        <w:widowControl w:val="0"/>
        <w:autoSpaceDE w:val="0"/>
        <w:autoSpaceDN w:val="0"/>
        <w:adjustRightInd w:val="0"/>
        <w:spacing w:line="264" w:lineRule="atLeast"/>
        <w:rPr>
          <w:rFonts w:asciiTheme="minorHAnsi" w:hAnsiTheme="minorHAnsi" w:cs="Arial"/>
          <w:bCs/>
          <w:sz w:val="20"/>
          <w:szCs w:val="20"/>
          <w:u w:val="single"/>
        </w:rPr>
      </w:pPr>
    </w:p>
    <w:p w14:paraId="44CAFBBB" w14:textId="77777777" w:rsidR="00083E1C" w:rsidRDefault="00083E1C" w:rsidP="000951A7">
      <w:pPr>
        <w:widowControl w:val="0"/>
        <w:autoSpaceDE w:val="0"/>
        <w:autoSpaceDN w:val="0"/>
        <w:adjustRightInd w:val="0"/>
        <w:spacing w:line="264" w:lineRule="atLeast"/>
        <w:rPr>
          <w:rFonts w:asciiTheme="minorHAnsi" w:hAnsiTheme="minorHAnsi" w:cs="Arial"/>
          <w:bCs/>
          <w:sz w:val="20"/>
          <w:szCs w:val="20"/>
          <w:u w:val="single"/>
        </w:rPr>
      </w:pPr>
    </w:p>
    <w:p w14:paraId="44CAFBBC" w14:textId="77777777" w:rsidR="000951A7" w:rsidRDefault="000A28D0" w:rsidP="000951A7">
      <w:pPr>
        <w:widowControl w:val="0"/>
        <w:autoSpaceDE w:val="0"/>
        <w:autoSpaceDN w:val="0"/>
        <w:adjustRightInd w:val="0"/>
        <w:spacing w:line="264" w:lineRule="atLeast"/>
        <w:rPr>
          <w:rFonts w:asciiTheme="minorHAnsi" w:hAnsiTheme="minorHAnsi" w:cs="Arial"/>
          <w:sz w:val="20"/>
          <w:szCs w:val="20"/>
        </w:rPr>
      </w:pPr>
      <w:r>
        <w:rPr>
          <w:rFonts w:asciiTheme="minorHAnsi" w:hAnsiTheme="minorHAnsi" w:cs="Arial"/>
          <w:bCs/>
          <w:sz w:val="20"/>
          <w:szCs w:val="20"/>
          <w:u w:val="single"/>
        </w:rPr>
        <w:t>3.  Citizenship R</w:t>
      </w:r>
      <w:r w:rsidR="000951A7" w:rsidRPr="008F6BA7">
        <w:rPr>
          <w:rFonts w:asciiTheme="minorHAnsi" w:hAnsiTheme="minorHAnsi" w:cs="Arial"/>
          <w:bCs/>
          <w:sz w:val="20"/>
          <w:szCs w:val="20"/>
          <w:u w:val="single"/>
        </w:rPr>
        <w:t>equirement</w:t>
      </w:r>
    </w:p>
    <w:p w14:paraId="44CAFBBD" w14:textId="77777777" w:rsidR="000951A7" w:rsidRPr="00F833F0" w:rsidRDefault="000951A7" w:rsidP="00DA628F">
      <w:pPr>
        <w:widowControl w:val="0"/>
        <w:autoSpaceDE w:val="0"/>
        <w:autoSpaceDN w:val="0"/>
        <w:adjustRightInd w:val="0"/>
        <w:spacing w:line="264" w:lineRule="atLeast"/>
        <w:jc w:val="both"/>
        <w:rPr>
          <w:rFonts w:asciiTheme="minorHAnsi" w:hAnsiTheme="minorHAnsi" w:cs="Arial"/>
          <w:sz w:val="22"/>
          <w:szCs w:val="22"/>
        </w:rPr>
      </w:pPr>
      <w:r w:rsidRPr="00F833F0">
        <w:rPr>
          <w:rFonts w:asciiTheme="minorHAnsi" w:hAnsiTheme="minorHAnsi" w:cs="Arial"/>
          <w:sz w:val="20"/>
          <w:szCs w:val="20"/>
        </w:rPr>
        <w:t xml:space="preserve">All </w:t>
      </w:r>
      <w:r w:rsidR="00DB7A4D" w:rsidRPr="00F833F0">
        <w:rPr>
          <w:rFonts w:asciiTheme="minorHAnsi" w:hAnsiTheme="minorHAnsi" w:cs="Arial"/>
          <w:sz w:val="20"/>
          <w:szCs w:val="20"/>
        </w:rPr>
        <w:t>business</w:t>
      </w:r>
      <w:r w:rsidR="00DB7A4D">
        <w:rPr>
          <w:rFonts w:asciiTheme="minorHAnsi" w:hAnsiTheme="minorHAnsi" w:cs="Arial"/>
          <w:sz w:val="20"/>
          <w:szCs w:val="20"/>
        </w:rPr>
        <w:t xml:space="preserve"> (</w:t>
      </w:r>
      <w:r w:rsidRPr="00F833F0">
        <w:rPr>
          <w:rFonts w:asciiTheme="minorHAnsi" w:hAnsiTheme="minorHAnsi" w:cs="Arial"/>
          <w:sz w:val="20"/>
          <w:szCs w:val="20"/>
        </w:rPr>
        <w:t>es</w:t>
      </w:r>
      <w:r w:rsidR="00F50538">
        <w:rPr>
          <w:rFonts w:asciiTheme="minorHAnsi" w:hAnsiTheme="minorHAnsi" w:cs="Arial"/>
          <w:sz w:val="20"/>
          <w:szCs w:val="20"/>
        </w:rPr>
        <w:t>)</w:t>
      </w:r>
      <w:r w:rsidRPr="00F833F0">
        <w:rPr>
          <w:rFonts w:asciiTheme="minorHAnsi" w:hAnsiTheme="minorHAnsi" w:cs="Arial"/>
          <w:sz w:val="20"/>
          <w:szCs w:val="20"/>
        </w:rPr>
        <w:t xml:space="preserve"> assisted with grant funds must be at least 51 % owned by U.S. citizens or resident aliens</w:t>
      </w:r>
      <w:r w:rsidR="00B815D2">
        <w:rPr>
          <w:rFonts w:asciiTheme="minorHAnsi" w:hAnsiTheme="minorHAnsi" w:cs="Arial"/>
          <w:sz w:val="20"/>
          <w:szCs w:val="20"/>
        </w:rPr>
        <w:t xml:space="preserve"> (persons legally admitted for permanent residence)</w:t>
      </w:r>
      <w:r w:rsidRPr="00F833F0">
        <w:rPr>
          <w:rFonts w:asciiTheme="minorHAnsi" w:hAnsiTheme="minorHAnsi" w:cs="Arial"/>
          <w:sz w:val="20"/>
          <w:szCs w:val="20"/>
        </w:rPr>
        <w:t xml:space="preserve">. </w:t>
      </w:r>
      <w:r w:rsidR="00B815D2">
        <w:rPr>
          <w:rFonts w:asciiTheme="minorHAnsi" w:hAnsiTheme="minorHAnsi" w:cs="Arial"/>
          <w:sz w:val="20"/>
          <w:szCs w:val="20"/>
        </w:rPr>
        <w:t xml:space="preserve">  </w:t>
      </w:r>
      <w:r w:rsidRPr="00F833F0">
        <w:rPr>
          <w:rFonts w:asciiTheme="minorHAnsi" w:hAnsiTheme="minorHAnsi" w:cs="Arial"/>
          <w:sz w:val="20"/>
          <w:szCs w:val="20"/>
        </w:rPr>
        <w:t xml:space="preserve">Note your agreement here that all </w:t>
      </w:r>
      <w:r w:rsidR="00B815D2">
        <w:rPr>
          <w:rFonts w:asciiTheme="minorHAnsi" w:hAnsiTheme="minorHAnsi" w:cs="Arial"/>
          <w:sz w:val="20"/>
          <w:szCs w:val="20"/>
        </w:rPr>
        <w:t xml:space="preserve">proposed </w:t>
      </w:r>
      <w:r w:rsidRPr="00F833F0">
        <w:rPr>
          <w:rFonts w:asciiTheme="minorHAnsi" w:hAnsiTheme="minorHAnsi" w:cs="Arial"/>
          <w:sz w:val="20"/>
          <w:szCs w:val="20"/>
        </w:rPr>
        <w:t>businesses assisted will be at least 51 % owned by U.S. citizens or resident aliens</w:t>
      </w:r>
      <w:r w:rsidRPr="00F833F0">
        <w:rPr>
          <w:rFonts w:asciiTheme="minorHAnsi" w:hAnsiTheme="minorHAnsi" w:cs="Arial"/>
          <w:sz w:val="22"/>
          <w:szCs w:val="22"/>
        </w:rPr>
        <w:t xml:space="preserve"> </w:t>
      </w:r>
      <w:r w:rsidRPr="00C22FB5">
        <w:rPr>
          <w:rFonts w:asciiTheme="minorHAnsi" w:hAnsiTheme="minorHAnsi"/>
          <w:color w:val="0000FF"/>
          <w:sz w:val="20"/>
          <w:szCs w:val="20"/>
          <w:highlight w:val="darkGray"/>
          <w:u w:val="single"/>
        </w:rPr>
        <w:fldChar w:fldCharType="begin">
          <w:ffData>
            <w:name w:val=""/>
            <w:enabled/>
            <w:calcOnExit w:val="0"/>
            <w:textInput/>
          </w:ffData>
        </w:fldChar>
      </w:r>
      <w:r w:rsidRPr="00C22FB5">
        <w:rPr>
          <w:rFonts w:asciiTheme="minorHAnsi" w:hAnsiTheme="minorHAnsi"/>
          <w:color w:val="0000FF"/>
          <w:sz w:val="20"/>
          <w:szCs w:val="20"/>
          <w:highlight w:val="darkGray"/>
          <w:u w:val="single"/>
        </w:rPr>
        <w:instrText xml:space="preserve"> FORMTEXT </w:instrText>
      </w:r>
      <w:r w:rsidRPr="00C22FB5">
        <w:rPr>
          <w:rFonts w:asciiTheme="minorHAnsi" w:hAnsiTheme="minorHAnsi"/>
          <w:color w:val="0000FF"/>
          <w:sz w:val="20"/>
          <w:szCs w:val="20"/>
          <w:highlight w:val="darkGray"/>
          <w:u w:val="single"/>
        </w:rPr>
      </w:r>
      <w:r w:rsidRPr="00C22FB5">
        <w:rPr>
          <w:rFonts w:asciiTheme="minorHAnsi" w:hAnsiTheme="minorHAnsi"/>
          <w:color w:val="0000FF"/>
          <w:sz w:val="20"/>
          <w:szCs w:val="20"/>
          <w:highlight w:val="darkGray"/>
          <w:u w:val="single"/>
        </w:rPr>
        <w:fldChar w:fldCharType="separate"/>
      </w:r>
      <w:r w:rsidRPr="00C22FB5">
        <w:rPr>
          <w:rFonts w:asciiTheme="minorHAnsi" w:hAnsiTheme="minorHAnsi"/>
          <w:noProof/>
          <w:color w:val="0000FF"/>
          <w:sz w:val="20"/>
          <w:szCs w:val="20"/>
          <w:highlight w:val="darkGray"/>
          <w:u w:val="single"/>
        </w:rPr>
        <w:t> </w:t>
      </w:r>
      <w:r w:rsidRPr="00C22FB5">
        <w:rPr>
          <w:rFonts w:asciiTheme="minorHAnsi" w:hAnsiTheme="minorHAnsi"/>
          <w:noProof/>
          <w:color w:val="0000FF"/>
          <w:sz w:val="20"/>
          <w:szCs w:val="20"/>
          <w:highlight w:val="darkGray"/>
          <w:u w:val="single"/>
        </w:rPr>
        <w:t> </w:t>
      </w:r>
      <w:r w:rsidRPr="00C22FB5">
        <w:rPr>
          <w:rFonts w:asciiTheme="minorHAnsi" w:hAnsiTheme="minorHAnsi"/>
          <w:noProof/>
          <w:color w:val="0000FF"/>
          <w:sz w:val="20"/>
          <w:szCs w:val="20"/>
          <w:highlight w:val="darkGray"/>
          <w:u w:val="single"/>
        </w:rPr>
        <w:t> </w:t>
      </w:r>
      <w:r w:rsidRPr="00C22FB5">
        <w:rPr>
          <w:rFonts w:asciiTheme="minorHAnsi" w:hAnsiTheme="minorHAnsi"/>
          <w:noProof/>
          <w:color w:val="0000FF"/>
          <w:sz w:val="20"/>
          <w:szCs w:val="20"/>
          <w:highlight w:val="darkGray"/>
          <w:u w:val="single"/>
        </w:rPr>
        <w:t> </w:t>
      </w:r>
      <w:r w:rsidRPr="00C22FB5">
        <w:rPr>
          <w:rFonts w:asciiTheme="minorHAnsi" w:hAnsiTheme="minorHAnsi"/>
          <w:noProof/>
          <w:color w:val="0000FF"/>
          <w:sz w:val="20"/>
          <w:szCs w:val="20"/>
          <w:highlight w:val="darkGray"/>
          <w:u w:val="single"/>
        </w:rPr>
        <w:t> </w:t>
      </w:r>
      <w:r w:rsidRPr="00C22FB5">
        <w:rPr>
          <w:rFonts w:asciiTheme="minorHAnsi" w:hAnsiTheme="minorHAnsi"/>
          <w:color w:val="0000FF"/>
          <w:sz w:val="20"/>
          <w:szCs w:val="20"/>
          <w:highlight w:val="darkGray"/>
          <w:u w:val="single"/>
        </w:rPr>
        <w:fldChar w:fldCharType="end"/>
      </w:r>
    </w:p>
    <w:p w14:paraId="44CAFBBE" w14:textId="77777777" w:rsidR="000951A7" w:rsidRDefault="000951A7" w:rsidP="000951A7">
      <w:pPr>
        <w:widowControl w:val="0"/>
        <w:autoSpaceDE w:val="0"/>
        <w:autoSpaceDN w:val="0"/>
        <w:adjustRightInd w:val="0"/>
        <w:spacing w:line="264" w:lineRule="atLeast"/>
        <w:rPr>
          <w:rFonts w:asciiTheme="minorHAnsi" w:hAnsiTheme="minorHAnsi" w:cs="Arial"/>
          <w:b/>
          <w:bCs/>
          <w:sz w:val="22"/>
          <w:szCs w:val="22"/>
          <w:u w:val="single"/>
        </w:rPr>
      </w:pPr>
    </w:p>
    <w:p w14:paraId="44CAFBBF" w14:textId="77777777" w:rsidR="00083E1C" w:rsidRDefault="00083E1C" w:rsidP="00C93A36">
      <w:pPr>
        <w:pStyle w:val="ListParagraph"/>
        <w:ind w:left="0"/>
        <w:rPr>
          <w:rFonts w:asciiTheme="minorHAnsi" w:hAnsiTheme="minorHAnsi"/>
          <w:i/>
          <w:sz w:val="28"/>
          <w:szCs w:val="28"/>
          <w:u w:val="single"/>
        </w:rPr>
      </w:pPr>
    </w:p>
    <w:p w14:paraId="44CAFBC0" w14:textId="77777777" w:rsidR="000951A7" w:rsidRPr="008F6BA7" w:rsidRDefault="000951A7" w:rsidP="00C93A36">
      <w:pPr>
        <w:pStyle w:val="ListParagraph"/>
        <w:ind w:left="0"/>
        <w:rPr>
          <w:rFonts w:asciiTheme="minorHAnsi" w:hAnsiTheme="minorHAnsi"/>
          <w:sz w:val="28"/>
          <w:szCs w:val="28"/>
        </w:rPr>
      </w:pPr>
      <w:r w:rsidRPr="000B399A">
        <w:rPr>
          <w:rFonts w:asciiTheme="minorHAnsi" w:hAnsiTheme="minorHAnsi"/>
          <w:i/>
          <w:sz w:val="28"/>
          <w:szCs w:val="28"/>
          <w:u w:val="single"/>
        </w:rPr>
        <w:t>Enterprise Grant Applicants Only</w:t>
      </w:r>
    </w:p>
    <w:p w14:paraId="44CAFBC1" w14:textId="77777777" w:rsidR="000951A7" w:rsidRDefault="000951A7" w:rsidP="000951A7">
      <w:pPr>
        <w:pStyle w:val="ListParagraph"/>
        <w:ind w:left="0"/>
        <w:rPr>
          <w:rFonts w:asciiTheme="minorHAnsi" w:hAnsiTheme="minorHAnsi"/>
          <w:b/>
          <w:sz w:val="22"/>
          <w:szCs w:val="22"/>
        </w:rPr>
      </w:pPr>
    </w:p>
    <w:p w14:paraId="44CAFBC2" w14:textId="77777777" w:rsidR="00E933AE" w:rsidRDefault="00E933AE" w:rsidP="00C978FC">
      <w:pPr>
        <w:widowControl w:val="0"/>
        <w:autoSpaceDE w:val="0"/>
        <w:autoSpaceDN w:val="0"/>
        <w:adjustRightInd w:val="0"/>
        <w:spacing w:line="264" w:lineRule="atLeast"/>
        <w:jc w:val="both"/>
        <w:rPr>
          <w:rFonts w:asciiTheme="minorHAnsi" w:hAnsiTheme="minorHAnsi" w:cs="Arial"/>
          <w:bCs/>
          <w:sz w:val="20"/>
          <w:szCs w:val="20"/>
          <w:u w:val="single"/>
        </w:rPr>
      </w:pPr>
      <w:r w:rsidRPr="007738CB">
        <w:rPr>
          <w:rFonts w:asciiTheme="minorHAnsi" w:hAnsiTheme="minorHAnsi" w:cs="Arial"/>
          <w:bCs/>
          <w:sz w:val="20"/>
          <w:szCs w:val="20"/>
          <w:u w:val="single"/>
        </w:rPr>
        <w:t>4.  Small</w:t>
      </w:r>
      <w:r w:rsidRPr="00553F13">
        <w:rPr>
          <w:rFonts w:asciiTheme="minorHAnsi" w:hAnsiTheme="minorHAnsi" w:cs="Arial"/>
          <w:bCs/>
          <w:sz w:val="20"/>
          <w:szCs w:val="20"/>
          <w:u w:val="single"/>
        </w:rPr>
        <w:t xml:space="preserve"> and </w:t>
      </w:r>
      <w:r>
        <w:rPr>
          <w:rFonts w:asciiTheme="minorHAnsi" w:hAnsiTheme="minorHAnsi" w:cs="Arial"/>
          <w:bCs/>
          <w:sz w:val="20"/>
          <w:szCs w:val="20"/>
          <w:u w:val="single"/>
        </w:rPr>
        <w:t>Emerging P</w:t>
      </w:r>
      <w:r w:rsidRPr="00553F13">
        <w:rPr>
          <w:rFonts w:asciiTheme="minorHAnsi" w:hAnsiTheme="minorHAnsi" w:cs="Arial"/>
          <w:bCs/>
          <w:sz w:val="20"/>
          <w:szCs w:val="20"/>
          <w:u w:val="single"/>
        </w:rPr>
        <w:t xml:space="preserve">rivate </w:t>
      </w:r>
      <w:r>
        <w:rPr>
          <w:rFonts w:asciiTheme="minorHAnsi" w:hAnsiTheme="minorHAnsi" w:cs="Arial"/>
          <w:bCs/>
          <w:sz w:val="20"/>
          <w:szCs w:val="20"/>
          <w:u w:val="single"/>
        </w:rPr>
        <w:t>Business Enterprise Requirement</w:t>
      </w:r>
    </w:p>
    <w:p w14:paraId="44CAFBC3" w14:textId="77777777" w:rsidR="00E933AE" w:rsidRPr="00F833F0" w:rsidRDefault="007457FE" w:rsidP="00C978FC">
      <w:pPr>
        <w:widowControl w:val="0"/>
        <w:autoSpaceDE w:val="0"/>
        <w:autoSpaceDN w:val="0"/>
        <w:adjustRightInd w:val="0"/>
        <w:spacing w:line="264" w:lineRule="atLeast"/>
        <w:jc w:val="both"/>
        <w:rPr>
          <w:rFonts w:asciiTheme="minorHAnsi" w:hAnsiTheme="minorHAnsi" w:cs="Arial"/>
          <w:sz w:val="22"/>
          <w:szCs w:val="22"/>
        </w:rPr>
      </w:pPr>
      <w:r>
        <w:rPr>
          <w:rFonts w:asciiTheme="minorHAnsi" w:hAnsiTheme="minorHAnsi" w:cs="Arial"/>
          <w:b/>
          <w:i/>
          <w:sz w:val="20"/>
          <w:szCs w:val="20"/>
        </w:rPr>
        <w:t>Enterprise Grant</w:t>
      </w:r>
      <w:r w:rsidR="00DB7A4D">
        <w:rPr>
          <w:rFonts w:asciiTheme="minorHAnsi" w:hAnsiTheme="minorHAnsi" w:cs="Arial"/>
          <w:b/>
          <w:i/>
          <w:sz w:val="20"/>
          <w:szCs w:val="20"/>
        </w:rPr>
        <w:t xml:space="preserve"> Funds</w:t>
      </w:r>
      <w:r>
        <w:rPr>
          <w:rFonts w:asciiTheme="minorHAnsi" w:hAnsiTheme="minorHAnsi" w:cs="Arial"/>
          <w:b/>
          <w:i/>
          <w:sz w:val="20"/>
          <w:szCs w:val="20"/>
        </w:rPr>
        <w:t xml:space="preserve">.  </w:t>
      </w:r>
      <w:r w:rsidR="00E933AE" w:rsidRPr="00F833F0">
        <w:rPr>
          <w:rFonts w:asciiTheme="minorHAnsi" w:hAnsiTheme="minorHAnsi" w:cs="Arial"/>
          <w:sz w:val="20"/>
          <w:szCs w:val="20"/>
        </w:rPr>
        <w:t>All businesses assisted with RB</w:t>
      </w:r>
      <w:r w:rsidR="00E933AE">
        <w:rPr>
          <w:rFonts w:asciiTheme="minorHAnsi" w:hAnsiTheme="minorHAnsi" w:cs="Arial"/>
          <w:sz w:val="20"/>
          <w:szCs w:val="20"/>
        </w:rPr>
        <w:t>D</w:t>
      </w:r>
      <w:r w:rsidR="00E933AE" w:rsidRPr="00F833F0">
        <w:rPr>
          <w:rFonts w:asciiTheme="minorHAnsi" w:hAnsiTheme="minorHAnsi" w:cs="Arial"/>
          <w:sz w:val="20"/>
          <w:szCs w:val="20"/>
        </w:rPr>
        <w:t>G</w:t>
      </w:r>
      <w:r>
        <w:rPr>
          <w:rFonts w:asciiTheme="minorHAnsi" w:hAnsiTheme="minorHAnsi" w:cs="Arial"/>
          <w:sz w:val="20"/>
          <w:szCs w:val="20"/>
        </w:rPr>
        <w:t xml:space="preserve"> enterprise grant </w:t>
      </w:r>
      <w:r w:rsidR="00E933AE" w:rsidRPr="00F833F0">
        <w:rPr>
          <w:rFonts w:asciiTheme="minorHAnsi" w:hAnsiTheme="minorHAnsi" w:cs="Arial"/>
          <w:sz w:val="20"/>
          <w:szCs w:val="20"/>
        </w:rPr>
        <w:t>funds must meet the following definition:</w:t>
      </w:r>
      <w:r w:rsidR="00E933AE">
        <w:rPr>
          <w:rFonts w:asciiTheme="minorHAnsi" w:hAnsiTheme="minorHAnsi" w:cs="Arial"/>
          <w:sz w:val="20"/>
          <w:szCs w:val="20"/>
        </w:rPr>
        <w:t xml:space="preserve"> </w:t>
      </w:r>
      <w:r w:rsidR="00E933AE" w:rsidRPr="00F833F0">
        <w:rPr>
          <w:rFonts w:asciiTheme="minorHAnsi" w:hAnsiTheme="minorHAnsi" w:cs="Arial"/>
          <w:sz w:val="20"/>
          <w:szCs w:val="20"/>
        </w:rPr>
        <w:t xml:space="preserve">“Any private business which will employ 50 or fewer new employees </w:t>
      </w:r>
      <w:r w:rsidR="00E933AE" w:rsidRPr="00F833F0">
        <w:rPr>
          <w:rFonts w:asciiTheme="minorHAnsi" w:hAnsiTheme="minorHAnsi" w:cs="Arial"/>
          <w:bCs/>
          <w:sz w:val="20"/>
          <w:szCs w:val="20"/>
        </w:rPr>
        <w:t>and</w:t>
      </w:r>
      <w:r w:rsidR="00E933AE" w:rsidRPr="00F833F0">
        <w:rPr>
          <w:rFonts w:asciiTheme="minorHAnsi" w:hAnsiTheme="minorHAnsi" w:cs="Arial"/>
          <w:sz w:val="20"/>
          <w:szCs w:val="20"/>
        </w:rPr>
        <w:t xml:space="preserve"> has less than $1 million in projected gross revenues.”</w:t>
      </w:r>
      <w:r w:rsidR="00E933AE">
        <w:rPr>
          <w:rFonts w:asciiTheme="minorHAnsi" w:hAnsiTheme="minorHAnsi" w:cs="Arial"/>
          <w:sz w:val="20"/>
          <w:szCs w:val="20"/>
        </w:rPr>
        <w:t xml:space="preserve"> </w:t>
      </w:r>
      <w:r w:rsidR="00E933AE" w:rsidRPr="00F833F0">
        <w:rPr>
          <w:rFonts w:asciiTheme="minorHAnsi" w:hAnsiTheme="minorHAnsi" w:cs="Arial"/>
          <w:sz w:val="20"/>
          <w:szCs w:val="20"/>
        </w:rPr>
        <w:t xml:space="preserve">Note your agreement here that all </w:t>
      </w:r>
      <w:r w:rsidR="00DB7A4D" w:rsidRPr="00F833F0">
        <w:rPr>
          <w:rFonts w:asciiTheme="minorHAnsi" w:hAnsiTheme="minorHAnsi" w:cs="Arial"/>
          <w:sz w:val="20"/>
          <w:szCs w:val="20"/>
        </w:rPr>
        <w:t>busin</w:t>
      </w:r>
      <w:r w:rsidR="00DB7A4D">
        <w:rPr>
          <w:rFonts w:asciiTheme="minorHAnsi" w:hAnsiTheme="minorHAnsi" w:cs="Arial"/>
          <w:sz w:val="20"/>
          <w:szCs w:val="20"/>
        </w:rPr>
        <w:t>ess (</w:t>
      </w:r>
      <w:r w:rsidR="00E933AE">
        <w:rPr>
          <w:rFonts w:asciiTheme="minorHAnsi" w:hAnsiTheme="minorHAnsi" w:cs="Arial"/>
          <w:sz w:val="20"/>
          <w:szCs w:val="20"/>
        </w:rPr>
        <w:t>es) assisted will meet the RBD</w:t>
      </w:r>
      <w:r w:rsidR="00E933AE" w:rsidRPr="00F833F0">
        <w:rPr>
          <w:rFonts w:asciiTheme="minorHAnsi" w:hAnsiTheme="minorHAnsi" w:cs="Arial"/>
          <w:sz w:val="20"/>
          <w:szCs w:val="20"/>
        </w:rPr>
        <w:t>G program definition of small and emerging</w:t>
      </w:r>
      <w:r w:rsidR="00E933AE" w:rsidRPr="00F833F0">
        <w:rPr>
          <w:rFonts w:asciiTheme="minorHAnsi" w:hAnsiTheme="minorHAnsi" w:cs="Arial"/>
          <w:sz w:val="22"/>
          <w:szCs w:val="22"/>
        </w:rPr>
        <w:t xml:space="preserve"> private business enterprise </w:t>
      </w:r>
      <w:r w:rsidR="00E933AE" w:rsidRPr="00C22FB5">
        <w:rPr>
          <w:rFonts w:asciiTheme="minorHAnsi" w:hAnsiTheme="minorHAnsi"/>
          <w:color w:val="0000FF"/>
          <w:sz w:val="20"/>
          <w:szCs w:val="20"/>
          <w:highlight w:val="darkGray"/>
          <w:u w:val="single"/>
        </w:rPr>
        <w:fldChar w:fldCharType="begin">
          <w:ffData>
            <w:name w:val=""/>
            <w:enabled/>
            <w:calcOnExit w:val="0"/>
            <w:textInput/>
          </w:ffData>
        </w:fldChar>
      </w:r>
      <w:r w:rsidR="00E933AE" w:rsidRPr="00C22FB5">
        <w:rPr>
          <w:rFonts w:asciiTheme="minorHAnsi" w:hAnsiTheme="minorHAnsi"/>
          <w:color w:val="0000FF"/>
          <w:sz w:val="20"/>
          <w:szCs w:val="20"/>
          <w:highlight w:val="darkGray"/>
          <w:u w:val="single"/>
        </w:rPr>
        <w:instrText xml:space="preserve"> FORMTEXT </w:instrText>
      </w:r>
      <w:r w:rsidR="00E933AE" w:rsidRPr="00C22FB5">
        <w:rPr>
          <w:rFonts w:asciiTheme="minorHAnsi" w:hAnsiTheme="minorHAnsi"/>
          <w:color w:val="0000FF"/>
          <w:sz w:val="20"/>
          <w:szCs w:val="20"/>
          <w:highlight w:val="darkGray"/>
          <w:u w:val="single"/>
        </w:rPr>
      </w:r>
      <w:r w:rsidR="00E933AE" w:rsidRPr="00C22FB5">
        <w:rPr>
          <w:rFonts w:asciiTheme="minorHAnsi" w:hAnsiTheme="minorHAnsi"/>
          <w:color w:val="0000FF"/>
          <w:sz w:val="20"/>
          <w:szCs w:val="20"/>
          <w:highlight w:val="darkGray"/>
          <w:u w:val="single"/>
        </w:rPr>
        <w:fldChar w:fldCharType="separate"/>
      </w:r>
      <w:r w:rsidR="00E933AE" w:rsidRPr="00C22FB5">
        <w:rPr>
          <w:rFonts w:asciiTheme="minorHAnsi" w:hAnsiTheme="minorHAnsi"/>
          <w:noProof/>
          <w:color w:val="0000FF"/>
          <w:sz w:val="20"/>
          <w:szCs w:val="20"/>
          <w:highlight w:val="darkGray"/>
          <w:u w:val="single"/>
        </w:rPr>
        <w:t> </w:t>
      </w:r>
      <w:r w:rsidR="00E933AE" w:rsidRPr="00C22FB5">
        <w:rPr>
          <w:rFonts w:asciiTheme="minorHAnsi" w:hAnsiTheme="minorHAnsi"/>
          <w:noProof/>
          <w:color w:val="0000FF"/>
          <w:sz w:val="20"/>
          <w:szCs w:val="20"/>
          <w:highlight w:val="darkGray"/>
          <w:u w:val="single"/>
        </w:rPr>
        <w:t> </w:t>
      </w:r>
      <w:r w:rsidR="00E933AE" w:rsidRPr="00C22FB5">
        <w:rPr>
          <w:rFonts w:asciiTheme="minorHAnsi" w:hAnsiTheme="minorHAnsi"/>
          <w:noProof/>
          <w:color w:val="0000FF"/>
          <w:sz w:val="20"/>
          <w:szCs w:val="20"/>
          <w:highlight w:val="darkGray"/>
          <w:u w:val="single"/>
        </w:rPr>
        <w:t> </w:t>
      </w:r>
      <w:r w:rsidR="00E933AE" w:rsidRPr="00C22FB5">
        <w:rPr>
          <w:rFonts w:asciiTheme="minorHAnsi" w:hAnsiTheme="minorHAnsi"/>
          <w:noProof/>
          <w:color w:val="0000FF"/>
          <w:sz w:val="20"/>
          <w:szCs w:val="20"/>
          <w:highlight w:val="darkGray"/>
          <w:u w:val="single"/>
        </w:rPr>
        <w:t> </w:t>
      </w:r>
      <w:r w:rsidR="00E933AE" w:rsidRPr="00C22FB5">
        <w:rPr>
          <w:rFonts w:asciiTheme="minorHAnsi" w:hAnsiTheme="minorHAnsi"/>
          <w:noProof/>
          <w:color w:val="0000FF"/>
          <w:sz w:val="20"/>
          <w:szCs w:val="20"/>
          <w:highlight w:val="darkGray"/>
          <w:u w:val="single"/>
        </w:rPr>
        <w:t> </w:t>
      </w:r>
      <w:r w:rsidR="00E933AE" w:rsidRPr="00C22FB5">
        <w:rPr>
          <w:rFonts w:asciiTheme="minorHAnsi" w:hAnsiTheme="minorHAnsi"/>
          <w:color w:val="0000FF"/>
          <w:sz w:val="20"/>
          <w:szCs w:val="20"/>
          <w:highlight w:val="darkGray"/>
          <w:u w:val="single"/>
        </w:rPr>
        <w:fldChar w:fldCharType="end"/>
      </w:r>
    </w:p>
    <w:p w14:paraId="44CAFBC4" w14:textId="77777777" w:rsidR="006450CD" w:rsidRDefault="006450CD" w:rsidP="000951A7">
      <w:pPr>
        <w:pStyle w:val="ListParagraph"/>
        <w:ind w:left="0"/>
        <w:rPr>
          <w:rFonts w:asciiTheme="minorHAnsi" w:hAnsiTheme="minorHAnsi"/>
          <w:b/>
          <w:sz w:val="22"/>
          <w:szCs w:val="22"/>
        </w:rPr>
      </w:pPr>
    </w:p>
    <w:p w14:paraId="44CAFBC5" w14:textId="77777777" w:rsidR="00083E1C" w:rsidRDefault="00083E1C" w:rsidP="000951A7">
      <w:pPr>
        <w:pStyle w:val="ListParagraph"/>
        <w:ind w:left="0"/>
        <w:rPr>
          <w:rFonts w:asciiTheme="minorHAnsi" w:hAnsiTheme="minorHAnsi"/>
          <w:b/>
          <w:sz w:val="22"/>
          <w:szCs w:val="22"/>
        </w:rPr>
      </w:pPr>
    </w:p>
    <w:p w14:paraId="44CAFBC6" w14:textId="64D464F8" w:rsidR="003E0EDA" w:rsidRDefault="003E0EDA">
      <w:pPr>
        <w:rPr>
          <w:rFonts w:asciiTheme="minorHAnsi" w:hAnsiTheme="minorHAnsi"/>
          <w:b/>
          <w:sz w:val="22"/>
          <w:szCs w:val="22"/>
        </w:rPr>
      </w:pPr>
    </w:p>
    <w:p w14:paraId="06650D67" w14:textId="77777777" w:rsidR="006450CD" w:rsidRPr="003E0EDA" w:rsidRDefault="006450CD" w:rsidP="000951A7">
      <w:pPr>
        <w:pStyle w:val="ListParagraph"/>
        <w:ind w:left="0"/>
        <w:rPr>
          <w:rFonts w:asciiTheme="minorHAnsi" w:hAnsiTheme="minorHAnsi"/>
          <w:b/>
          <w:sz w:val="14"/>
          <w:szCs w:val="14"/>
        </w:rPr>
      </w:pPr>
    </w:p>
    <w:p w14:paraId="44CAFBC7" w14:textId="77777777" w:rsidR="000951A7" w:rsidRPr="00AA08B9" w:rsidRDefault="005B5204" w:rsidP="005B5204">
      <w:pPr>
        <w:rPr>
          <w:rFonts w:asciiTheme="minorHAnsi" w:hAnsiTheme="minorHAnsi"/>
          <w:szCs w:val="22"/>
        </w:rPr>
      </w:pPr>
      <w:r w:rsidRPr="005B5204">
        <w:rPr>
          <w:rFonts w:asciiTheme="minorHAnsi" w:hAnsiTheme="minorHAnsi"/>
          <w:sz w:val="22"/>
          <w:szCs w:val="22"/>
          <w:u w:val="single"/>
        </w:rPr>
        <w:t xml:space="preserve">5.  </w:t>
      </w:r>
      <w:r w:rsidR="000951A7" w:rsidRPr="005B5204">
        <w:rPr>
          <w:rFonts w:asciiTheme="minorHAnsi" w:hAnsiTheme="minorHAnsi"/>
          <w:sz w:val="22"/>
          <w:szCs w:val="22"/>
          <w:u w:val="single"/>
        </w:rPr>
        <w:t>Development or Financing of Small &amp; Emerging Private Businesses</w:t>
      </w:r>
      <w:r w:rsidR="0065376A" w:rsidRPr="005B5204">
        <w:rPr>
          <w:rFonts w:asciiTheme="minorHAnsi" w:hAnsiTheme="minorHAnsi"/>
          <w:sz w:val="22"/>
          <w:szCs w:val="22"/>
          <w:u w:val="single"/>
        </w:rPr>
        <w:t xml:space="preserve"> </w:t>
      </w:r>
      <w:r w:rsidR="00AA08B9" w:rsidRPr="00AA08B9">
        <w:rPr>
          <w:rFonts w:asciiTheme="minorHAnsi" w:hAnsiTheme="minorHAnsi"/>
          <w:sz w:val="22"/>
          <w:szCs w:val="22"/>
        </w:rPr>
        <w:t xml:space="preserve">- </w:t>
      </w:r>
      <w:r w:rsidR="0065376A" w:rsidRPr="00AA08B9">
        <w:rPr>
          <w:rFonts w:asciiTheme="minorHAnsi" w:hAnsiTheme="minorHAnsi" w:cs="Courier New"/>
          <w:bCs/>
          <w:sz w:val="20"/>
        </w:rPr>
        <w:t>§4280.417(b)(2)</w:t>
      </w:r>
    </w:p>
    <w:p w14:paraId="44CAFBC8" w14:textId="77777777" w:rsidR="000951A7" w:rsidRDefault="000951A7" w:rsidP="000951A7">
      <w:pPr>
        <w:rPr>
          <w:rFonts w:asciiTheme="minorHAnsi" w:hAnsiTheme="minorHAnsi"/>
          <w:b/>
          <w:sz w:val="22"/>
          <w:szCs w:val="22"/>
        </w:rPr>
      </w:pPr>
    </w:p>
    <w:p w14:paraId="44CAFBC9" w14:textId="77777777" w:rsidR="000951A7" w:rsidRDefault="000951A7" w:rsidP="000951A7">
      <w:pPr>
        <w:ind w:left="360"/>
        <w:rPr>
          <w:rFonts w:asciiTheme="minorHAnsi" w:hAnsiTheme="minorHAnsi"/>
          <w:i/>
          <w:color w:val="548DD4" w:themeColor="text2" w:themeTint="99"/>
          <w:sz w:val="20"/>
          <w:szCs w:val="20"/>
        </w:rPr>
      </w:pPr>
      <w:r>
        <w:rPr>
          <w:rFonts w:asciiTheme="minorHAnsi" w:hAnsiTheme="minorHAnsi"/>
          <w:i/>
          <w:color w:val="548DD4" w:themeColor="text2" w:themeTint="99"/>
          <w:sz w:val="20"/>
          <w:szCs w:val="20"/>
        </w:rPr>
        <w:t>[Describe how grant funds will be used to finance and/or develop Small and Emerging Businesses in Rural Areas.</w:t>
      </w:r>
      <w:r w:rsidRPr="00F1154E">
        <w:rPr>
          <w:rFonts w:asciiTheme="minorHAnsi" w:hAnsiTheme="minorHAnsi"/>
          <w:i/>
          <w:color w:val="548DD4" w:themeColor="text2" w:themeTint="99"/>
          <w:sz w:val="20"/>
          <w:szCs w:val="20"/>
        </w:rPr>
        <w:t xml:space="preserve"> </w:t>
      </w:r>
      <w:r w:rsidR="00AE36DE">
        <w:rPr>
          <w:rFonts w:asciiTheme="minorHAnsi" w:hAnsiTheme="minorHAnsi"/>
          <w:i/>
          <w:color w:val="548DD4" w:themeColor="text2" w:themeTint="99"/>
          <w:sz w:val="20"/>
          <w:szCs w:val="20"/>
        </w:rPr>
        <w:t>Supporting d</w:t>
      </w:r>
      <w:r>
        <w:rPr>
          <w:rFonts w:asciiTheme="minorHAnsi" w:hAnsiTheme="minorHAnsi"/>
          <w:i/>
          <w:color w:val="548DD4" w:themeColor="text2" w:themeTint="99"/>
          <w:sz w:val="20"/>
          <w:szCs w:val="20"/>
        </w:rPr>
        <w:t xml:space="preserve">ocumentation </w:t>
      </w:r>
      <w:r w:rsidR="00AE36DE">
        <w:rPr>
          <w:rFonts w:asciiTheme="minorHAnsi" w:hAnsiTheme="minorHAnsi"/>
          <w:i/>
          <w:color w:val="548DD4" w:themeColor="text2" w:themeTint="99"/>
          <w:sz w:val="20"/>
          <w:szCs w:val="20"/>
        </w:rPr>
        <w:t>may</w:t>
      </w:r>
      <w:r>
        <w:rPr>
          <w:rFonts w:asciiTheme="minorHAnsi" w:hAnsiTheme="minorHAnsi"/>
          <w:i/>
          <w:color w:val="548DD4" w:themeColor="text2" w:themeTint="99"/>
          <w:sz w:val="20"/>
          <w:szCs w:val="20"/>
        </w:rPr>
        <w:t xml:space="preserve"> be </w:t>
      </w:r>
      <w:r w:rsidR="00AE36DE">
        <w:rPr>
          <w:rFonts w:asciiTheme="minorHAnsi" w:hAnsiTheme="minorHAnsi"/>
          <w:i/>
          <w:color w:val="548DD4" w:themeColor="text2" w:themeTint="99"/>
          <w:sz w:val="20"/>
          <w:szCs w:val="20"/>
        </w:rPr>
        <w:t xml:space="preserve">included </w:t>
      </w:r>
      <w:r>
        <w:rPr>
          <w:rFonts w:asciiTheme="minorHAnsi" w:hAnsiTheme="minorHAnsi"/>
          <w:i/>
          <w:color w:val="548DD4" w:themeColor="text2" w:themeTint="99"/>
          <w:sz w:val="20"/>
          <w:szCs w:val="20"/>
        </w:rPr>
        <w:t>in Append</w:t>
      </w:r>
      <w:r w:rsidR="00FE39AC">
        <w:rPr>
          <w:rFonts w:asciiTheme="minorHAnsi" w:hAnsiTheme="minorHAnsi"/>
          <w:i/>
          <w:color w:val="548DD4" w:themeColor="text2" w:themeTint="99"/>
          <w:sz w:val="20"/>
          <w:szCs w:val="20"/>
        </w:rPr>
        <w:t>ix E</w:t>
      </w:r>
      <w:r w:rsidRPr="006F7F70">
        <w:rPr>
          <w:rFonts w:asciiTheme="minorHAnsi" w:hAnsiTheme="minorHAnsi"/>
          <w:i/>
          <w:color w:val="548DD4" w:themeColor="text2" w:themeTint="99"/>
          <w:sz w:val="20"/>
          <w:szCs w:val="20"/>
        </w:rPr>
        <w:t>]</w:t>
      </w:r>
      <w:r>
        <w:rPr>
          <w:rFonts w:asciiTheme="minorHAnsi" w:hAnsiTheme="minorHAnsi"/>
          <w:i/>
          <w:color w:val="548DD4" w:themeColor="text2" w:themeTint="99"/>
          <w:sz w:val="20"/>
          <w:szCs w:val="20"/>
        </w:rPr>
        <w:tab/>
      </w:r>
      <w:r w:rsidRPr="00693E85">
        <w:rPr>
          <w:rFonts w:asciiTheme="minorHAnsi" w:hAnsiTheme="minorHAnsi"/>
          <w:color w:val="0000FF"/>
          <w:sz w:val="20"/>
          <w:szCs w:val="20"/>
          <w:highlight w:val="darkGray"/>
          <w:u w:val="single"/>
        </w:rPr>
        <w:t xml:space="preserve"> </w:t>
      </w:r>
      <w:r w:rsidRPr="00C22FB5">
        <w:rPr>
          <w:rFonts w:asciiTheme="minorHAnsi" w:hAnsiTheme="minorHAnsi"/>
          <w:color w:val="0000FF"/>
          <w:sz w:val="20"/>
          <w:szCs w:val="20"/>
          <w:highlight w:val="darkGray"/>
          <w:u w:val="single"/>
        </w:rPr>
        <w:fldChar w:fldCharType="begin">
          <w:ffData>
            <w:name w:val=""/>
            <w:enabled/>
            <w:calcOnExit w:val="0"/>
            <w:textInput/>
          </w:ffData>
        </w:fldChar>
      </w:r>
      <w:r w:rsidRPr="00C22FB5">
        <w:rPr>
          <w:rFonts w:asciiTheme="minorHAnsi" w:hAnsiTheme="minorHAnsi"/>
          <w:color w:val="0000FF"/>
          <w:sz w:val="20"/>
          <w:szCs w:val="20"/>
          <w:highlight w:val="darkGray"/>
          <w:u w:val="single"/>
        </w:rPr>
        <w:instrText xml:space="preserve"> FORMTEXT </w:instrText>
      </w:r>
      <w:r w:rsidRPr="00C22FB5">
        <w:rPr>
          <w:rFonts w:asciiTheme="minorHAnsi" w:hAnsiTheme="minorHAnsi"/>
          <w:color w:val="0000FF"/>
          <w:sz w:val="20"/>
          <w:szCs w:val="20"/>
          <w:highlight w:val="darkGray"/>
          <w:u w:val="single"/>
        </w:rPr>
      </w:r>
      <w:r w:rsidRPr="00C22FB5">
        <w:rPr>
          <w:rFonts w:asciiTheme="minorHAnsi" w:hAnsiTheme="minorHAnsi"/>
          <w:color w:val="0000FF"/>
          <w:sz w:val="20"/>
          <w:szCs w:val="20"/>
          <w:highlight w:val="darkGray"/>
          <w:u w:val="single"/>
        </w:rPr>
        <w:fldChar w:fldCharType="separate"/>
      </w:r>
      <w:r w:rsidRPr="00C22FB5">
        <w:rPr>
          <w:rFonts w:asciiTheme="minorHAnsi" w:hAnsiTheme="minorHAnsi"/>
          <w:noProof/>
          <w:color w:val="0000FF"/>
          <w:sz w:val="20"/>
          <w:szCs w:val="20"/>
          <w:highlight w:val="darkGray"/>
          <w:u w:val="single"/>
        </w:rPr>
        <w:t> </w:t>
      </w:r>
      <w:r w:rsidRPr="00C22FB5">
        <w:rPr>
          <w:rFonts w:asciiTheme="minorHAnsi" w:hAnsiTheme="minorHAnsi"/>
          <w:noProof/>
          <w:color w:val="0000FF"/>
          <w:sz w:val="20"/>
          <w:szCs w:val="20"/>
          <w:highlight w:val="darkGray"/>
          <w:u w:val="single"/>
        </w:rPr>
        <w:t> </w:t>
      </w:r>
      <w:r w:rsidRPr="00C22FB5">
        <w:rPr>
          <w:rFonts w:asciiTheme="minorHAnsi" w:hAnsiTheme="minorHAnsi"/>
          <w:noProof/>
          <w:color w:val="0000FF"/>
          <w:sz w:val="20"/>
          <w:szCs w:val="20"/>
          <w:highlight w:val="darkGray"/>
          <w:u w:val="single"/>
        </w:rPr>
        <w:t> </w:t>
      </w:r>
      <w:r w:rsidRPr="00C22FB5">
        <w:rPr>
          <w:rFonts w:asciiTheme="minorHAnsi" w:hAnsiTheme="minorHAnsi"/>
          <w:noProof/>
          <w:color w:val="0000FF"/>
          <w:sz w:val="20"/>
          <w:szCs w:val="20"/>
          <w:highlight w:val="darkGray"/>
          <w:u w:val="single"/>
        </w:rPr>
        <w:t> </w:t>
      </w:r>
      <w:r w:rsidRPr="00C22FB5">
        <w:rPr>
          <w:rFonts w:asciiTheme="minorHAnsi" w:hAnsiTheme="minorHAnsi"/>
          <w:noProof/>
          <w:color w:val="0000FF"/>
          <w:sz w:val="20"/>
          <w:szCs w:val="20"/>
          <w:highlight w:val="darkGray"/>
          <w:u w:val="single"/>
        </w:rPr>
        <w:t> </w:t>
      </w:r>
      <w:r w:rsidRPr="00C22FB5">
        <w:rPr>
          <w:rFonts w:asciiTheme="minorHAnsi" w:hAnsiTheme="minorHAnsi"/>
          <w:color w:val="0000FF"/>
          <w:sz w:val="20"/>
          <w:szCs w:val="20"/>
          <w:highlight w:val="darkGray"/>
          <w:u w:val="single"/>
        </w:rPr>
        <w:fldChar w:fldCharType="end"/>
      </w:r>
    </w:p>
    <w:p w14:paraId="44CAFBCA" w14:textId="77777777" w:rsidR="000951A7" w:rsidRDefault="000951A7" w:rsidP="000951A7">
      <w:pPr>
        <w:widowControl w:val="0"/>
        <w:autoSpaceDE w:val="0"/>
        <w:autoSpaceDN w:val="0"/>
        <w:adjustRightInd w:val="0"/>
        <w:spacing w:line="273" w:lineRule="atLeast"/>
        <w:rPr>
          <w:rFonts w:asciiTheme="minorHAnsi" w:hAnsiTheme="minorHAnsi" w:cs="Arial"/>
          <w:bCs/>
          <w:sz w:val="22"/>
          <w:szCs w:val="22"/>
          <w:u w:val="single"/>
        </w:rPr>
      </w:pPr>
    </w:p>
    <w:p w14:paraId="44CAFBCB" w14:textId="77777777" w:rsidR="000951A7" w:rsidRDefault="000951A7" w:rsidP="000951A7">
      <w:pPr>
        <w:widowControl w:val="0"/>
        <w:autoSpaceDE w:val="0"/>
        <w:autoSpaceDN w:val="0"/>
        <w:adjustRightInd w:val="0"/>
        <w:spacing w:line="273" w:lineRule="atLeast"/>
        <w:rPr>
          <w:rFonts w:asciiTheme="minorHAnsi" w:hAnsiTheme="minorHAnsi" w:cs="Arial"/>
          <w:bCs/>
          <w:sz w:val="22"/>
          <w:szCs w:val="22"/>
          <w:u w:val="single"/>
        </w:rPr>
      </w:pPr>
    </w:p>
    <w:p w14:paraId="44CAFBD0" w14:textId="77777777" w:rsidR="004371CB" w:rsidRDefault="004371CB" w:rsidP="000951A7">
      <w:pPr>
        <w:widowControl w:val="0"/>
        <w:autoSpaceDE w:val="0"/>
        <w:autoSpaceDN w:val="0"/>
        <w:adjustRightInd w:val="0"/>
        <w:spacing w:line="273" w:lineRule="atLeast"/>
        <w:rPr>
          <w:rFonts w:asciiTheme="minorHAnsi" w:hAnsiTheme="minorHAnsi" w:cs="Arial"/>
          <w:bCs/>
          <w:sz w:val="22"/>
          <w:szCs w:val="22"/>
          <w:u w:val="single"/>
        </w:rPr>
      </w:pPr>
    </w:p>
    <w:p w14:paraId="44CAFBD3" w14:textId="77777777" w:rsidR="000951A7" w:rsidRPr="00E43643" w:rsidRDefault="005B5204" w:rsidP="00DA628F">
      <w:pPr>
        <w:widowControl w:val="0"/>
        <w:autoSpaceDE w:val="0"/>
        <w:autoSpaceDN w:val="0"/>
        <w:adjustRightInd w:val="0"/>
        <w:spacing w:line="273" w:lineRule="atLeast"/>
        <w:jc w:val="both"/>
        <w:rPr>
          <w:rFonts w:asciiTheme="minorHAnsi" w:hAnsiTheme="minorHAnsi" w:cs="Arial"/>
          <w:bCs/>
          <w:sz w:val="22"/>
          <w:szCs w:val="22"/>
        </w:rPr>
      </w:pPr>
      <w:r>
        <w:rPr>
          <w:rFonts w:asciiTheme="minorHAnsi" w:hAnsiTheme="minorHAnsi" w:cs="Arial"/>
          <w:bCs/>
          <w:sz w:val="22"/>
          <w:szCs w:val="22"/>
          <w:u w:val="single"/>
        </w:rPr>
        <w:t>6.  Revolving Loan</w:t>
      </w:r>
      <w:r w:rsidR="009934C3">
        <w:rPr>
          <w:rFonts w:asciiTheme="minorHAnsi" w:hAnsiTheme="minorHAnsi" w:cs="Arial"/>
          <w:bCs/>
          <w:sz w:val="22"/>
          <w:szCs w:val="22"/>
          <w:u w:val="single"/>
        </w:rPr>
        <w:t xml:space="preserve"> Fund</w:t>
      </w:r>
      <w:r>
        <w:rPr>
          <w:rFonts w:asciiTheme="minorHAnsi" w:hAnsiTheme="minorHAnsi" w:cs="Arial"/>
          <w:bCs/>
          <w:sz w:val="22"/>
          <w:szCs w:val="22"/>
          <w:u w:val="single"/>
        </w:rPr>
        <w:t xml:space="preserve"> Requests</w:t>
      </w:r>
      <w:r w:rsidR="009934C3">
        <w:rPr>
          <w:rFonts w:asciiTheme="minorHAnsi" w:hAnsiTheme="minorHAnsi" w:cs="Arial"/>
          <w:bCs/>
          <w:sz w:val="22"/>
          <w:szCs w:val="22"/>
          <w:u w:val="single"/>
        </w:rPr>
        <w:t xml:space="preserve"> Only</w:t>
      </w:r>
      <w:r w:rsidR="00E43643">
        <w:rPr>
          <w:rFonts w:asciiTheme="minorHAnsi" w:hAnsiTheme="minorHAnsi" w:cs="Arial"/>
          <w:bCs/>
          <w:sz w:val="22"/>
          <w:szCs w:val="22"/>
        </w:rPr>
        <w:t xml:space="preserve"> - </w:t>
      </w:r>
      <w:r w:rsidR="00E43643" w:rsidRPr="00E84D18">
        <w:rPr>
          <w:rFonts w:asciiTheme="minorHAnsi" w:hAnsiTheme="minorHAnsi" w:cs="Courier New"/>
          <w:bCs/>
          <w:sz w:val="20"/>
          <w:u w:val="single"/>
        </w:rPr>
        <w:t>§</w:t>
      </w:r>
      <w:r w:rsidR="00E43643" w:rsidRPr="00E84D18">
        <w:rPr>
          <w:rFonts w:asciiTheme="minorHAnsi" w:hAnsiTheme="minorHAnsi" w:cs="Arial"/>
          <w:sz w:val="20"/>
          <w:szCs w:val="20"/>
        </w:rPr>
        <w:t>4280.453</w:t>
      </w:r>
    </w:p>
    <w:p w14:paraId="44CAFBD4" w14:textId="77777777" w:rsidR="00453081" w:rsidRDefault="00453081" w:rsidP="00DA628F">
      <w:pPr>
        <w:widowControl w:val="0"/>
        <w:autoSpaceDE w:val="0"/>
        <w:autoSpaceDN w:val="0"/>
        <w:adjustRightInd w:val="0"/>
        <w:spacing w:line="273" w:lineRule="atLeast"/>
        <w:jc w:val="both"/>
        <w:rPr>
          <w:rFonts w:asciiTheme="minorHAnsi" w:hAnsiTheme="minorHAnsi" w:cs="Arial"/>
          <w:sz w:val="20"/>
          <w:szCs w:val="20"/>
        </w:rPr>
      </w:pPr>
      <w:r>
        <w:rPr>
          <w:rFonts w:asciiTheme="minorHAnsi" w:hAnsiTheme="minorHAnsi" w:cs="Arial"/>
          <w:sz w:val="20"/>
          <w:szCs w:val="20"/>
        </w:rPr>
        <w:t>RBDG Revolving Loan Funds</w:t>
      </w:r>
      <w:r w:rsidR="00514F00">
        <w:rPr>
          <w:rFonts w:asciiTheme="minorHAnsi" w:hAnsiTheme="minorHAnsi" w:cs="Arial"/>
          <w:sz w:val="20"/>
          <w:szCs w:val="20"/>
        </w:rPr>
        <w:t xml:space="preserve"> are processed </w:t>
      </w:r>
      <w:r w:rsidR="008467AF">
        <w:rPr>
          <w:rFonts w:asciiTheme="minorHAnsi" w:hAnsiTheme="minorHAnsi" w:cs="Arial"/>
          <w:sz w:val="20"/>
          <w:szCs w:val="20"/>
        </w:rPr>
        <w:t>in accordance with Subpart 4274-D, Intermediary Relending Program</w:t>
      </w:r>
      <w:r w:rsidR="00D24B97">
        <w:rPr>
          <w:rFonts w:asciiTheme="minorHAnsi" w:hAnsiTheme="minorHAnsi" w:cs="Arial"/>
          <w:sz w:val="20"/>
          <w:szCs w:val="20"/>
        </w:rPr>
        <w:t xml:space="preserve"> and serviced in accordance with Subpart 1951-R</w:t>
      </w:r>
      <w:r w:rsidR="008467AF">
        <w:rPr>
          <w:rFonts w:asciiTheme="minorHAnsi" w:hAnsiTheme="minorHAnsi" w:cs="Arial"/>
          <w:sz w:val="20"/>
          <w:szCs w:val="20"/>
        </w:rPr>
        <w:t xml:space="preserve">.  RBDG revolving loan funds are limited to financing no more than </w:t>
      </w:r>
      <w:r w:rsidR="000220BA">
        <w:rPr>
          <w:rFonts w:asciiTheme="minorHAnsi" w:hAnsiTheme="minorHAnsi" w:cs="Arial"/>
          <w:sz w:val="20"/>
          <w:szCs w:val="20"/>
        </w:rPr>
        <w:t xml:space="preserve">75% of total project costs.  </w:t>
      </w:r>
      <w:r w:rsidR="00943665">
        <w:rPr>
          <w:rFonts w:asciiTheme="minorHAnsi" w:hAnsiTheme="minorHAnsi" w:cs="Arial"/>
          <w:sz w:val="20"/>
          <w:szCs w:val="20"/>
        </w:rPr>
        <w:t xml:space="preserve"> </w:t>
      </w:r>
      <w:r w:rsidR="00943665">
        <w:rPr>
          <w:rFonts w:asciiTheme="minorHAnsi" w:hAnsiTheme="minorHAnsi" w:cs="Arial"/>
          <w:sz w:val="20"/>
          <w:szCs w:val="20"/>
        </w:rPr>
        <w:lastRenderedPageBreak/>
        <w:t xml:space="preserve">Applicants must identify in the Project Budget the minimum 25% </w:t>
      </w:r>
      <w:r w:rsidR="00B73E85">
        <w:rPr>
          <w:rFonts w:asciiTheme="minorHAnsi" w:hAnsiTheme="minorHAnsi" w:cs="Arial"/>
          <w:sz w:val="20"/>
          <w:szCs w:val="20"/>
        </w:rPr>
        <w:t xml:space="preserve">non-federal </w:t>
      </w:r>
      <w:r w:rsidR="00943665">
        <w:rPr>
          <w:rFonts w:asciiTheme="minorHAnsi" w:hAnsiTheme="minorHAnsi" w:cs="Arial"/>
          <w:sz w:val="20"/>
          <w:szCs w:val="20"/>
        </w:rPr>
        <w:t>leverage funds.</w:t>
      </w:r>
    </w:p>
    <w:p w14:paraId="44CAFBD5" w14:textId="77777777" w:rsidR="009D03DD" w:rsidRDefault="009D03DD" w:rsidP="00DA628F">
      <w:pPr>
        <w:widowControl w:val="0"/>
        <w:autoSpaceDE w:val="0"/>
        <w:autoSpaceDN w:val="0"/>
        <w:adjustRightInd w:val="0"/>
        <w:spacing w:line="273" w:lineRule="atLeast"/>
        <w:jc w:val="both"/>
        <w:rPr>
          <w:rFonts w:asciiTheme="minorHAnsi" w:hAnsiTheme="minorHAnsi" w:cs="Arial"/>
          <w:sz w:val="20"/>
          <w:szCs w:val="20"/>
        </w:rPr>
      </w:pPr>
    </w:p>
    <w:p w14:paraId="44CAFBD6" w14:textId="77777777" w:rsidR="00514F00" w:rsidRPr="00E3291C" w:rsidRDefault="008E7630" w:rsidP="00DA628F">
      <w:pPr>
        <w:widowControl w:val="0"/>
        <w:autoSpaceDE w:val="0"/>
        <w:autoSpaceDN w:val="0"/>
        <w:adjustRightInd w:val="0"/>
        <w:spacing w:line="273" w:lineRule="atLeast"/>
        <w:jc w:val="both"/>
        <w:rPr>
          <w:rFonts w:asciiTheme="minorHAnsi" w:hAnsiTheme="minorHAnsi" w:cs="Arial"/>
          <w:sz w:val="22"/>
          <w:szCs w:val="20"/>
        </w:rPr>
      </w:pPr>
      <w:r>
        <w:rPr>
          <w:rFonts w:asciiTheme="minorHAnsi" w:hAnsiTheme="minorHAnsi" w:cs="Arial"/>
          <w:b/>
          <w:i/>
          <w:sz w:val="20"/>
          <w:szCs w:val="20"/>
        </w:rPr>
        <w:t xml:space="preserve">Use of Funds:  </w:t>
      </w:r>
      <w:r w:rsidR="009D03DD" w:rsidRPr="00803085">
        <w:rPr>
          <w:rFonts w:asciiTheme="minorHAnsi" w:hAnsiTheme="minorHAnsi" w:cs="Arial"/>
          <w:sz w:val="20"/>
          <w:szCs w:val="20"/>
        </w:rPr>
        <w:t xml:space="preserve">All </w:t>
      </w:r>
      <w:r w:rsidR="009D03DD">
        <w:rPr>
          <w:rFonts w:asciiTheme="minorHAnsi" w:hAnsiTheme="minorHAnsi" w:cs="Arial"/>
          <w:sz w:val="20"/>
          <w:szCs w:val="20"/>
        </w:rPr>
        <w:t>Agency funds</w:t>
      </w:r>
      <w:r w:rsidR="009D03DD" w:rsidRPr="00803085">
        <w:rPr>
          <w:rFonts w:asciiTheme="minorHAnsi" w:hAnsiTheme="minorHAnsi" w:cs="Arial"/>
          <w:sz w:val="20"/>
          <w:szCs w:val="20"/>
        </w:rPr>
        <w:t xml:space="preserve"> must be used for</w:t>
      </w:r>
      <w:r w:rsidR="009D03DD">
        <w:rPr>
          <w:rFonts w:asciiTheme="minorHAnsi" w:hAnsiTheme="minorHAnsi" w:cs="Arial"/>
          <w:sz w:val="20"/>
          <w:szCs w:val="20"/>
        </w:rPr>
        <w:t xml:space="preserve"> the purpose of making eligible</w:t>
      </w:r>
      <w:r w:rsidR="009D03DD" w:rsidRPr="00803085">
        <w:rPr>
          <w:rFonts w:asciiTheme="minorHAnsi" w:hAnsiTheme="minorHAnsi" w:cs="Arial"/>
          <w:sz w:val="20"/>
          <w:szCs w:val="20"/>
        </w:rPr>
        <w:t xml:space="preserve"> loan</w:t>
      </w:r>
      <w:r w:rsidR="009D03DD">
        <w:rPr>
          <w:rFonts w:asciiTheme="minorHAnsi" w:hAnsiTheme="minorHAnsi" w:cs="Arial"/>
          <w:sz w:val="20"/>
          <w:szCs w:val="20"/>
        </w:rPr>
        <w:t>(</w:t>
      </w:r>
      <w:r w:rsidR="009D03DD" w:rsidRPr="00803085">
        <w:rPr>
          <w:rFonts w:asciiTheme="minorHAnsi" w:hAnsiTheme="minorHAnsi" w:cs="Arial"/>
          <w:sz w:val="20"/>
          <w:szCs w:val="20"/>
        </w:rPr>
        <w:t>s</w:t>
      </w:r>
      <w:r w:rsidR="009D03DD">
        <w:rPr>
          <w:rFonts w:asciiTheme="minorHAnsi" w:hAnsiTheme="minorHAnsi" w:cs="Arial"/>
          <w:sz w:val="20"/>
          <w:szCs w:val="20"/>
        </w:rPr>
        <w:t>)</w:t>
      </w:r>
      <w:r w:rsidR="009D03DD" w:rsidRPr="00803085">
        <w:rPr>
          <w:rFonts w:asciiTheme="minorHAnsi" w:hAnsiTheme="minorHAnsi" w:cs="Arial"/>
          <w:sz w:val="20"/>
          <w:szCs w:val="20"/>
        </w:rPr>
        <w:t>.</w:t>
      </w:r>
      <w:r w:rsidR="00C87D53">
        <w:rPr>
          <w:rFonts w:asciiTheme="minorHAnsi" w:hAnsiTheme="minorHAnsi" w:cs="Arial"/>
          <w:sz w:val="20"/>
          <w:szCs w:val="20"/>
        </w:rPr>
        <w:t xml:space="preserve">  Loans cannot exceed 75% of total project costs</w:t>
      </w:r>
      <w:r w:rsidR="00E3291C">
        <w:rPr>
          <w:rFonts w:asciiTheme="minorHAnsi" w:hAnsiTheme="minorHAnsi" w:cs="Arial"/>
          <w:sz w:val="20"/>
          <w:szCs w:val="20"/>
        </w:rPr>
        <w:t xml:space="preserve"> in accordance with </w:t>
      </w:r>
      <w:r w:rsidR="00E3291C" w:rsidRPr="00E3291C">
        <w:rPr>
          <w:rFonts w:asciiTheme="minorHAnsi" w:hAnsiTheme="minorHAnsi" w:cs="Courier New"/>
          <w:bCs/>
          <w:sz w:val="20"/>
          <w:u w:val="single"/>
        </w:rPr>
        <w:t>§</w:t>
      </w:r>
      <w:r w:rsidR="00E3291C">
        <w:rPr>
          <w:rFonts w:asciiTheme="minorHAnsi" w:hAnsiTheme="minorHAnsi" w:cs="Arial"/>
          <w:sz w:val="20"/>
          <w:szCs w:val="20"/>
        </w:rPr>
        <w:t>4274.331(b)(2).</w:t>
      </w:r>
    </w:p>
    <w:p w14:paraId="44CAFBD7" w14:textId="77777777" w:rsidR="009D03DD" w:rsidRDefault="009D03DD" w:rsidP="00DA628F">
      <w:pPr>
        <w:widowControl w:val="0"/>
        <w:autoSpaceDE w:val="0"/>
        <w:autoSpaceDN w:val="0"/>
        <w:adjustRightInd w:val="0"/>
        <w:spacing w:line="273" w:lineRule="atLeast"/>
        <w:jc w:val="both"/>
        <w:rPr>
          <w:rFonts w:asciiTheme="minorHAnsi" w:hAnsiTheme="minorHAnsi" w:cs="Arial"/>
          <w:b/>
          <w:i/>
          <w:sz w:val="20"/>
          <w:szCs w:val="20"/>
        </w:rPr>
      </w:pPr>
    </w:p>
    <w:p w14:paraId="44CAFBD8" w14:textId="77777777" w:rsidR="00980080" w:rsidRDefault="009D03DD" w:rsidP="00DA628F">
      <w:pPr>
        <w:widowControl w:val="0"/>
        <w:autoSpaceDE w:val="0"/>
        <w:autoSpaceDN w:val="0"/>
        <w:adjustRightInd w:val="0"/>
        <w:spacing w:line="273" w:lineRule="atLeast"/>
        <w:jc w:val="both"/>
        <w:rPr>
          <w:rFonts w:asciiTheme="minorHAnsi" w:hAnsiTheme="minorHAnsi" w:cs="Arial"/>
          <w:sz w:val="20"/>
          <w:szCs w:val="20"/>
        </w:rPr>
      </w:pPr>
      <w:r>
        <w:rPr>
          <w:rFonts w:asciiTheme="minorHAnsi" w:hAnsiTheme="minorHAnsi" w:cs="Arial"/>
          <w:b/>
          <w:i/>
          <w:sz w:val="20"/>
          <w:szCs w:val="20"/>
        </w:rPr>
        <w:t xml:space="preserve">RLF Operating Budget:  </w:t>
      </w:r>
      <w:r w:rsidR="00010625">
        <w:rPr>
          <w:rFonts w:asciiTheme="minorHAnsi" w:hAnsiTheme="minorHAnsi" w:cs="Arial"/>
          <w:b/>
          <w:sz w:val="20"/>
          <w:szCs w:val="20"/>
        </w:rPr>
        <w:t xml:space="preserve"> </w:t>
      </w:r>
      <w:r w:rsidR="00223683">
        <w:rPr>
          <w:rFonts w:asciiTheme="minorHAnsi" w:hAnsiTheme="minorHAnsi" w:cs="Arial"/>
          <w:sz w:val="20"/>
          <w:szCs w:val="20"/>
        </w:rPr>
        <w:t xml:space="preserve">RLF applications must include an Annual Budget in accordance with </w:t>
      </w:r>
      <w:r w:rsidR="00AA10D1" w:rsidRPr="00E3291C">
        <w:rPr>
          <w:rFonts w:asciiTheme="minorHAnsi" w:hAnsiTheme="minorHAnsi" w:cs="Courier New"/>
          <w:bCs/>
          <w:sz w:val="20"/>
          <w:u w:val="single"/>
        </w:rPr>
        <w:t>§</w:t>
      </w:r>
      <w:r w:rsidR="00E84D18">
        <w:rPr>
          <w:rFonts w:asciiTheme="minorHAnsi" w:hAnsiTheme="minorHAnsi" w:cs="Arial"/>
          <w:sz w:val="20"/>
          <w:szCs w:val="20"/>
        </w:rPr>
        <w:t>4274.332</w:t>
      </w:r>
      <w:r w:rsidR="00AA10D1">
        <w:rPr>
          <w:rFonts w:asciiTheme="minorHAnsi" w:hAnsiTheme="minorHAnsi" w:cs="Arial"/>
          <w:sz w:val="20"/>
          <w:szCs w:val="20"/>
        </w:rPr>
        <w:t>(b)(2</w:t>
      </w:r>
      <w:r w:rsidR="00E84D18">
        <w:rPr>
          <w:rFonts w:asciiTheme="minorHAnsi" w:hAnsiTheme="minorHAnsi" w:cs="Arial"/>
          <w:sz w:val="20"/>
          <w:szCs w:val="20"/>
        </w:rPr>
        <w:t xml:space="preserve">).  </w:t>
      </w:r>
      <w:r w:rsidR="00223683">
        <w:rPr>
          <w:rFonts w:asciiTheme="minorHAnsi" w:hAnsiTheme="minorHAnsi" w:cs="Arial"/>
          <w:sz w:val="20"/>
          <w:szCs w:val="20"/>
        </w:rPr>
        <w:t xml:space="preserve">  </w:t>
      </w:r>
      <w:r w:rsidR="000951A7">
        <w:rPr>
          <w:rFonts w:asciiTheme="minorHAnsi" w:hAnsiTheme="minorHAnsi" w:cs="Arial"/>
          <w:sz w:val="20"/>
          <w:szCs w:val="20"/>
        </w:rPr>
        <w:t>RBDG</w:t>
      </w:r>
      <w:r w:rsidR="000951A7" w:rsidRPr="00803085">
        <w:rPr>
          <w:rFonts w:asciiTheme="minorHAnsi" w:hAnsiTheme="minorHAnsi" w:cs="Arial"/>
          <w:sz w:val="20"/>
          <w:szCs w:val="20"/>
        </w:rPr>
        <w:t xml:space="preserve"> revolving loan fund initial administrative costs are the responsibility of the applicant. As loans are repaid, principal and interest are the basis of the continuation of the revolving loan fund. </w:t>
      </w:r>
      <w:r w:rsidR="00980080">
        <w:rPr>
          <w:rFonts w:asciiTheme="minorHAnsi" w:hAnsiTheme="minorHAnsi" w:cs="Arial"/>
          <w:sz w:val="20"/>
          <w:szCs w:val="20"/>
        </w:rPr>
        <w:t xml:space="preserve"> </w:t>
      </w:r>
      <w:r w:rsidR="00010625">
        <w:rPr>
          <w:rFonts w:asciiTheme="minorHAnsi" w:hAnsiTheme="minorHAnsi" w:cs="Arial"/>
          <w:sz w:val="20"/>
          <w:szCs w:val="20"/>
        </w:rPr>
        <w:t>Subject to an approved Operating Budget, i</w:t>
      </w:r>
      <w:r w:rsidR="000951A7" w:rsidRPr="00803085">
        <w:rPr>
          <w:rFonts w:asciiTheme="minorHAnsi" w:hAnsiTheme="minorHAnsi" w:cs="Arial"/>
          <w:sz w:val="20"/>
          <w:szCs w:val="20"/>
        </w:rPr>
        <w:t>nterest collected may be used to offset administrative costs</w:t>
      </w:r>
      <w:r w:rsidR="00F214EC">
        <w:rPr>
          <w:rFonts w:asciiTheme="minorHAnsi" w:hAnsiTheme="minorHAnsi" w:cs="Arial"/>
          <w:sz w:val="20"/>
          <w:szCs w:val="20"/>
        </w:rPr>
        <w:t xml:space="preserve"> </w:t>
      </w:r>
      <w:r w:rsidR="00EB2E2A">
        <w:rPr>
          <w:rFonts w:asciiTheme="minorHAnsi" w:hAnsiTheme="minorHAnsi" w:cs="Arial"/>
          <w:sz w:val="20"/>
          <w:szCs w:val="20"/>
        </w:rPr>
        <w:t>of the Loan Fund</w:t>
      </w:r>
      <w:r w:rsidR="000951A7" w:rsidRPr="00803085">
        <w:rPr>
          <w:rFonts w:asciiTheme="minorHAnsi" w:hAnsiTheme="minorHAnsi" w:cs="Arial"/>
          <w:sz w:val="20"/>
          <w:szCs w:val="20"/>
        </w:rPr>
        <w:t xml:space="preserve">. </w:t>
      </w:r>
    </w:p>
    <w:p w14:paraId="44CAFBD9" w14:textId="77777777" w:rsidR="00980080" w:rsidRDefault="00980080" w:rsidP="00DA628F">
      <w:pPr>
        <w:widowControl w:val="0"/>
        <w:autoSpaceDE w:val="0"/>
        <w:autoSpaceDN w:val="0"/>
        <w:adjustRightInd w:val="0"/>
        <w:spacing w:line="273" w:lineRule="atLeast"/>
        <w:jc w:val="both"/>
        <w:rPr>
          <w:rFonts w:asciiTheme="minorHAnsi" w:hAnsiTheme="minorHAnsi" w:cs="Arial"/>
          <w:sz w:val="20"/>
          <w:szCs w:val="20"/>
        </w:rPr>
      </w:pPr>
    </w:p>
    <w:p w14:paraId="44CAFBDA" w14:textId="77777777" w:rsidR="000951A7" w:rsidRDefault="009934C3" w:rsidP="000951A7">
      <w:pPr>
        <w:widowControl w:val="0"/>
        <w:autoSpaceDE w:val="0"/>
        <w:autoSpaceDN w:val="0"/>
        <w:adjustRightInd w:val="0"/>
        <w:spacing w:line="273" w:lineRule="atLeast"/>
        <w:rPr>
          <w:rFonts w:asciiTheme="minorHAnsi" w:hAnsiTheme="minorHAnsi" w:cs="Arial"/>
          <w:bCs/>
          <w:sz w:val="22"/>
          <w:szCs w:val="22"/>
        </w:rPr>
      </w:pPr>
      <w:r>
        <w:rPr>
          <w:rFonts w:asciiTheme="minorHAnsi" w:hAnsiTheme="minorHAnsi" w:cs="Arial"/>
          <w:bCs/>
          <w:sz w:val="22"/>
          <w:szCs w:val="22"/>
          <w:u w:val="single"/>
        </w:rPr>
        <w:t xml:space="preserve">7.  </w:t>
      </w:r>
      <w:r w:rsidR="004549C0">
        <w:rPr>
          <w:rFonts w:asciiTheme="minorHAnsi" w:hAnsiTheme="minorHAnsi" w:cs="Arial"/>
          <w:bCs/>
          <w:sz w:val="22"/>
          <w:szCs w:val="22"/>
          <w:u w:val="single"/>
        </w:rPr>
        <w:t>Equipment Purchase Requests</w:t>
      </w:r>
      <w:r w:rsidR="00270D73">
        <w:rPr>
          <w:rFonts w:asciiTheme="minorHAnsi" w:hAnsiTheme="minorHAnsi" w:cs="Arial"/>
          <w:bCs/>
          <w:sz w:val="22"/>
          <w:szCs w:val="22"/>
          <w:u w:val="single"/>
        </w:rPr>
        <w:t xml:space="preserve"> Only</w:t>
      </w:r>
      <w:r w:rsidR="000951A7" w:rsidRPr="008F6BA7">
        <w:rPr>
          <w:rFonts w:asciiTheme="minorHAnsi" w:hAnsiTheme="minorHAnsi" w:cs="Arial"/>
          <w:bCs/>
          <w:sz w:val="22"/>
          <w:szCs w:val="22"/>
        </w:rPr>
        <w:t xml:space="preserve"> </w:t>
      </w:r>
    </w:p>
    <w:p w14:paraId="44CAFBDB" w14:textId="77777777" w:rsidR="000951A7" w:rsidRDefault="000951A7" w:rsidP="000951A7">
      <w:pPr>
        <w:widowControl w:val="0"/>
        <w:autoSpaceDE w:val="0"/>
        <w:autoSpaceDN w:val="0"/>
        <w:adjustRightInd w:val="0"/>
        <w:spacing w:line="273" w:lineRule="atLeast"/>
        <w:rPr>
          <w:rFonts w:asciiTheme="minorHAnsi" w:hAnsiTheme="minorHAnsi" w:cs="Arial"/>
          <w:sz w:val="20"/>
          <w:szCs w:val="20"/>
        </w:rPr>
      </w:pPr>
      <w:r>
        <w:rPr>
          <w:rFonts w:asciiTheme="minorHAnsi" w:hAnsiTheme="minorHAnsi" w:cs="Arial"/>
          <w:sz w:val="20"/>
          <w:szCs w:val="20"/>
        </w:rPr>
        <w:t>P</w:t>
      </w:r>
      <w:r w:rsidRPr="00BF0852">
        <w:rPr>
          <w:rFonts w:asciiTheme="minorHAnsi" w:hAnsiTheme="minorHAnsi" w:cs="Arial"/>
          <w:sz w:val="20"/>
          <w:szCs w:val="20"/>
        </w:rPr>
        <w:t xml:space="preserve">rovide a detailed list </w:t>
      </w:r>
      <w:r w:rsidR="004549C0">
        <w:rPr>
          <w:rFonts w:asciiTheme="minorHAnsi" w:hAnsiTheme="minorHAnsi" w:cs="Arial"/>
          <w:sz w:val="20"/>
          <w:szCs w:val="20"/>
        </w:rPr>
        <w:t xml:space="preserve">of equipment to be acquired </w:t>
      </w:r>
      <w:r w:rsidR="00864856">
        <w:rPr>
          <w:rFonts w:asciiTheme="minorHAnsi" w:hAnsiTheme="minorHAnsi" w:cs="Arial"/>
          <w:sz w:val="20"/>
          <w:szCs w:val="20"/>
        </w:rPr>
        <w:t>along with supplemental funding (if applicable):</w:t>
      </w:r>
    </w:p>
    <w:p w14:paraId="44CAFBDC" w14:textId="77777777" w:rsidR="000E24BB" w:rsidRDefault="000E24BB" w:rsidP="000951A7">
      <w:pPr>
        <w:widowControl w:val="0"/>
        <w:autoSpaceDE w:val="0"/>
        <w:autoSpaceDN w:val="0"/>
        <w:adjustRightInd w:val="0"/>
        <w:spacing w:line="273" w:lineRule="atLeast"/>
        <w:rPr>
          <w:rFonts w:asciiTheme="minorHAnsi" w:hAnsiTheme="minorHAnsi" w:cs="Arial"/>
          <w:sz w:val="22"/>
          <w:szCs w:val="22"/>
        </w:rPr>
      </w:pPr>
    </w:p>
    <w:tbl>
      <w:tblPr>
        <w:tblStyle w:val="TableGrid"/>
        <w:tblW w:w="0" w:type="auto"/>
        <w:tblLook w:val="04A0" w:firstRow="1" w:lastRow="0" w:firstColumn="1" w:lastColumn="0" w:noHBand="0" w:noVBand="1"/>
      </w:tblPr>
      <w:tblGrid>
        <w:gridCol w:w="3865"/>
        <w:gridCol w:w="1440"/>
        <w:gridCol w:w="1620"/>
        <w:gridCol w:w="3330"/>
      </w:tblGrid>
      <w:tr w:rsidR="000E24BB" w:rsidRPr="008F7BFC" w14:paraId="44CAFBE2" w14:textId="77777777" w:rsidTr="007F56EE">
        <w:tc>
          <w:tcPr>
            <w:tcW w:w="3865" w:type="dxa"/>
            <w:shd w:val="clear" w:color="auto" w:fill="F2F2F2" w:themeFill="background1" w:themeFillShade="F2"/>
          </w:tcPr>
          <w:p w14:paraId="44CAFBDD" w14:textId="77777777" w:rsidR="000E24BB" w:rsidRPr="008F7BFC" w:rsidRDefault="000E24BB" w:rsidP="00290E4A">
            <w:pPr>
              <w:rPr>
                <w:rFonts w:asciiTheme="minorHAnsi" w:hAnsiTheme="minorHAnsi"/>
                <w:b/>
                <w:sz w:val="20"/>
                <w:szCs w:val="20"/>
              </w:rPr>
            </w:pPr>
            <w:r>
              <w:rPr>
                <w:rFonts w:asciiTheme="minorHAnsi" w:hAnsiTheme="minorHAnsi"/>
                <w:b/>
                <w:sz w:val="20"/>
                <w:szCs w:val="20"/>
              </w:rPr>
              <w:t>Equipment Description</w:t>
            </w:r>
          </w:p>
        </w:tc>
        <w:tc>
          <w:tcPr>
            <w:tcW w:w="1440" w:type="dxa"/>
            <w:shd w:val="clear" w:color="auto" w:fill="F2F2F2" w:themeFill="background1" w:themeFillShade="F2"/>
          </w:tcPr>
          <w:p w14:paraId="44CAFBDE" w14:textId="77777777" w:rsidR="000E24BB" w:rsidRPr="008F7BFC" w:rsidRDefault="000E24BB" w:rsidP="00290E4A">
            <w:pPr>
              <w:jc w:val="center"/>
              <w:rPr>
                <w:rFonts w:asciiTheme="minorHAnsi" w:hAnsiTheme="minorHAnsi"/>
                <w:b/>
                <w:sz w:val="20"/>
                <w:szCs w:val="20"/>
              </w:rPr>
            </w:pPr>
            <w:r w:rsidRPr="008F7BFC">
              <w:rPr>
                <w:rFonts w:asciiTheme="minorHAnsi" w:hAnsiTheme="minorHAnsi"/>
                <w:b/>
                <w:sz w:val="20"/>
                <w:szCs w:val="20"/>
              </w:rPr>
              <w:t>RBDG Funds</w:t>
            </w:r>
          </w:p>
        </w:tc>
        <w:tc>
          <w:tcPr>
            <w:tcW w:w="1620" w:type="dxa"/>
            <w:shd w:val="clear" w:color="auto" w:fill="F2F2F2" w:themeFill="background1" w:themeFillShade="F2"/>
            <w:vAlign w:val="center"/>
          </w:tcPr>
          <w:p w14:paraId="44CAFBDF" w14:textId="77777777" w:rsidR="000E24BB" w:rsidRDefault="000E24BB" w:rsidP="00290E4A">
            <w:pPr>
              <w:jc w:val="center"/>
              <w:rPr>
                <w:rFonts w:asciiTheme="minorHAnsi" w:hAnsiTheme="minorHAnsi"/>
                <w:b/>
                <w:sz w:val="20"/>
                <w:szCs w:val="20"/>
              </w:rPr>
            </w:pPr>
            <w:r w:rsidRPr="008F7BFC">
              <w:rPr>
                <w:rFonts w:asciiTheme="minorHAnsi" w:hAnsiTheme="minorHAnsi"/>
                <w:b/>
                <w:sz w:val="20"/>
                <w:szCs w:val="20"/>
              </w:rPr>
              <w:t>Supplemental Funds</w:t>
            </w:r>
          </w:p>
          <w:p w14:paraId="44CAFBE0" w14:textId="77777777" w:rsidR="00864856" w:rsidRPr="00864856" w:rsidRDefault="00864856" w:rsidP="00290E4A">
            <w:pPr>
              <w:jc w:val="center"/>
              <w:rPr>
                <w:rFonts w:asciiTheme="minorHAnsi" w:hAnsiTheme="minorHAnsi"/>
                <w:b/>
                <w:i/>
                <w:sz w:val="18"/>
                <w:szCs w:val="20"/>
              </w:rPr>
            </w:pPr>
            <w:r>
              <w:rPr>
                <w:rFonts w:asciiTheme="minorHAnsi" w:hAnsiTheme="minorHAnsi"/>
                <w:b/>
                <w:i/>
                <w:sz w:val="18"/>
                <w:szCs w:val="20"/>
              </w:rPr>
              <w:t>If Applicable</w:t>
            </w:r>
          </w:p>
        </w:tc>
        <w:tc>
          <w:tcPr>
            <w:tcW w:w="3330" w:type="dxa"/>
            <w:shd w:val="clear" w:color="auto" w:fill="F2F2F2" w:themeFill="background1" w:themeFillShade="F2"/>
            <w:vAlign w:val="center"/>
          </w:tcPr>
          <w:p w14:paraId="44CAFBE1" w14:textId="77777777" w:rsidR="000E24BB" w:rsidRPr="008F7BFC" w:rsidRDefault="007F56EE" w:rsidP="00300C75">
            <w:pPr>
              <w:jc w:val="center"/>
              <w:rPr>
                <w:rFonts w:asciiTheme="minorHAnsi" w:hAnsiTheme="minorHAnsi"/>
                <w:b/>
                <w:sz w:val="20"/>
                <w:szCs w:val="20"/>
              </w:rPr>
            </w:pPr>
            <w:r>
              <w:rPr>
                <w:rFonts w:asciiTheme="minorHAnsi" w:hAnsiTheme="minorHAnsi"/>
                <w:b/>
                <w:sz w:val="20"/>
                <w:szCs w:val="20"/>
              </w:rPr>
              <w:t xml:space="preserve">Notes / </w:t>
            </w:r>
            <w:r w:rsidR="00300C75">
              <w:rPr>
                <w:rFonts w:asciiTheme="minorHAnsi" w:hAnsiTheme="minorHAnsi"/>
                <w:b/>
                <w:sz w:val="20"/>
                <w:szCs w:val="20"/>
              </w:rPr>
              <w:t>Supplement Source</w:t>
            </w:r>
          </w:p>
        </w:tc>
      </w:tr>
      <w:tr w:rsidR="000E24BB" w:rsidRPr="006F7F70" w14:paraId="44CAFBE7" w14:textId="77777777" w:rsidTr="007F56EE">
        <w:tc>
          <w:tcPr>
            <w:tcW w:w="3865" w:type="dxa"/>
          </w:tcPr>
          <w:p w14:paraId="44CAFBE3" w14:textId="77777777" w:rsidR="000E24BB" w:rsidRPr="006F7F70" w:rsidRDefault="000E24BB" w:rsidP="00290E4A">
            <w:pPr>
              <w:rPr>
                <w:rFonts w:asciiTheme="minorHAnsi" w:hAnsiTheme="minorHAnsi"/>
                <w:sz w:val="20"/>
                <w:szCs w:val="20"/>
              </w:rPr>
            </w:pPr>
          </w:p>
        </w:tc>
        <w:tc>
          <w:tcPr>
            <w:tcW w:w="1440" w:type="dxa"/>
          </w:tcPr>
          <w:p w14:paraId="44CAFBE4" w14:textId="77777777" w:rsidR="000E24BB" w:rsidRPr="006F7F70" w:rsidRDefault="000E24BB" w:rsidP="00290E4A">
            <w:pPr>
              <w:rPr>
                <w:rFonts w:asciiTheme="minorHAnsi" w:hAnsiTheme="minorHAnsi"/>
                <w:sz w:val="20"/>
                <w:szCs w:val="20"/>
              </w:rPr>
            </w:pPr>
          </w:p>
        </w:tc>
        <w:tc>
          <w:tcPr>
            <w:tcW w:w="1620" w:type="dxa"/>
          </w:tcPr>
          <w:p w14:paraId="44CAFBE5" w14:textId="77777777" w:rsidR="000E24BB" w:rsidRPr="006F7F70" w:rsidRDefault="000E24BB" w:rsidP="00290E4A">
            <w:pPr>
              <w:rPr>
                <w:rFonts w:asciiTheme="minorHAnsi" w:hAnsiTheme="minorHAnsi"/>
                <w:sz w:val="20"/>
                <w:szCs w:val="20"/>
              </w:rPr>
            </w:pPr>
          </w:p>
        </w:tc>
        <w:tc>
          <w:tcPr>
            <w:tcW w:w="3330" w:type="dxa"/>
          </w:tcPr>
          <w:p w14:paraId="44CAFBE6" w14:textId="77777777" w:rsidR="000E24BB" w:rsidRPr="006F7F70" w:rsidRDefault="000E24BB" w:rsidP="00290E4A">
            <w:pPr>
              <w:rPr>
                <w:rFonts w:asciiTheme="minorHAnsi" w:hAnsiTheme="minorHAnsi"/>
                <w:sz w:val="20"/>
                <w:szCs w:val="20"/>
              </w:rPr>
            </w:pPr>
          </w:p>
        </w:tc>
      </w:tr>
      <w:tr w:rsidR="000E24BB" w:rsidRPr="006F7F70" w14:paraId="44CAFBEC" w14:textId="77777777" w:rsidTr="007F56EE">
        <w:tc>
          <w:tcPr>
            <w:tcW w:w="3865" w:type="dxa"/>
          </w:tcPr>
          <w:p w14:paraId="44CAFBE8" w14:textId="77777777" w:rsidR="000E24BB" w:rsidRPr="006F7F70" w:rsidRDefault="000E24BB" w:rsidP="00290E4A">
            <w:pPr>
              <w:rPr>
                <w:rFonts w:asciiTheme="minorHAnsi" w:hAnsiTheme="minorHAnsi"/>
                <w:sz w:val="20"/>
                <w:szCs w:val="20"/>
              </w:rPr>
            </w:pPr>
          </w:p>
        </w:tc>
        <w:tc>
          <w:tcPr>
            <w:tcW w:w="1440" w:type="dxa"/>
          </w:tcPr>
          <w:p w14:paraId="44CAFBE9" w14:textId="77777777" w:rsidR="000E24BB" w:rsidRPr="006F7F70" w:rsidRDefault="000E24BB" w:rsidP="00290E4A">
            <w:pPr>
              <w:rPr>
                <w:rFonts w:asciiTheme="minorHAnsi" w:hAnsiTheme="minorHAnsi"/>
                <w:sz w:val="20"/>
                <w:szCs w:val="20"/>
              </w:rPr>
            </w:pPr>
          </w:p>
        </w:tc>
        <w:tc>
          <w:tcPr>
            <w:tcW w:w="1620" w:type="dxa"/>
          </w:tcPr>
          <w:p w14:paraId="44CAFBEA" w14:textId="77777777" w:rsidR="000E24BB" w:rsidRPr="006F7F70" w:rsidRDefault="000E24BB" w:rsidP="00290E4A">
            <w:pPr>
              <w:rPr>
                <w:rFonts w:asciiTheme="minorHAnsi" w:hAnsiTheme="minorHAnsi"/>
                <w:sz w:val="20"/>
                <w:szCs w:val="20"/>
              </w:rPr>
            </w:pPr>
          </w:p>
        </w:tc>
        <w:tc>
          <w:tcPr>
            <w:tcW w:w="3330" w:type="dxa"/>
          </w:tcPr>
          <w:p w14:paraId="44CAFBEB" w14:textId="77777777" w:rsidR="000E24BB" w:rsidRPr="006F7F70" w:rsidRDefault="000E24BB" w:rsidP="00290E4A">
            <w:pPr>
              <w:rPr>
                <w:rFonts w:asciiTheme="minorHAnsi" w:hAnsiTheme="minorHAnsi"/>
                <w:sz w:val="20"/>
                <w:szCs w:val="20"/>
              </w:rPr>
            </w:pPr>
          </w:p>
        </w:tc>
      </w:tr>
      <w:tr w:rsidR="000E24BB" w:rsidRPr="006F7F70" w14:paraId="44CAFBF1" w14:textId="77777777" w:rsidTr="007F56EE">
        <w:tc>
          <w:tcPr>
            <w:tcW w:w="3865" w:type="dxa"/>
          </w:tcPr>
          <w:p w14:paraId="44CAFBED" w14:textId="77777777" w:rsidR="000E24BB" w:rsidRPr="006F7F70" w:rsidRDefault="000E24BB" w:rsidP="00290E4A">
            <w:pPr>
              <w:rPr>
                <w:rFonts w:asciiTheme="minorHAnsi" w:hAnsiTheme="minorHAnsi"/>
                <w:sz w:val="20"/>
                <w:szCs w:val="20"/>
              </w:rPr>
            </w:pPr>
          </w:p>
        </w:tc>
        <w:tc>
          <w:tcPr>
            <w:tcW w:w="1440" w:type="dxa"/>
          </w:tcPr>
          <w:p w14:paraId="44CAFBEE" w14:textId="77777777" w:rsidR="000E24BB" w:rsidRPr="006F7F70" w:rsidRDefault="000E24BB" w:rsidP="00290E4A">
            <w:pPr>
              <w:rPr>
                <w:rFonts w:asciiTheme="minorHAnsi" w:hAnsiTheme="minorHAnsi"/>
                <w:sz w:val="20"/>
                <w:szCs w:val="20"/>
              </w:rPr>
            </w:pPr>
          </w:p>
        </w:tc>
        <w:tc>
          <w:tcPr>
            <w:tcW w:w="1620" w:type="dxa"/>
          </w:tcPr>
          <w:p w14:paraId="44CAFBEF" w14:textId="77777777" w:rsidR="000E24BB" w:rsidRPr="006F7F70" w:rsidRDefault="000E24BB" w:rsidP="00290E4A">
            <w:pPr>
              <w:rPr>
                <w:rFonts w:asciiTheme="minorHAnsi" w:hAnsiTheme="minorHAnsi"/>
                <w:sz w:val="20"/>
                <w:szCs w:val="20"/>
              </w:rPr>
            </w:pPr>
          </w:p>
        </w:tc>
        <w:tc>
          <w:tcPr>
            <w:tcW w:w="3330" w:type="dxa"/>
          </w:tcPr>
          <w:p w14:paraId="44CAFBF0" w14:textId="77777777" w:rsidR="000E24BB" w:rsidRPr="006F7F70" w:rsidRDefault="000E24BB" w:rsidP="00290E4A">
            <w:pPr>
              <w:rPr>
                <w:rFonts w:asciiTheme="minorHAnsi" w:hAnsiTheme="minorHAnsi"/>
                <w:sz w:val="20"/>
                <w:szCs w:val="20"/>
              </w:rPr>
            </w:pPr>
          </w:p>
        </w:tc>
      </w:tr>
      <w:tr w:rsidR="000E24BB" w:rsidRPr="006F7F70" w14:paraId="44CAFBF6" w14:textId="77777777" w:rsidTr="007F56EE">
        <w:tc>
          <w:tcPr>
            <w:tcW w:w="3865" w:type="dxa"/>
          </w:tcPr>
          <w:p w14:paraId="44CAFBF2" w14:textId="77777777" w:rsidR="000E24BB" w:rsidRPr="006F7F70" w:rsidRDefault="000E24BB" w:rsidP="00290E4A">
            <w:pPr>
              <w:rPr>
                <w:rFonts w:asciiTheme="minorHAnsi" w:hAnsiTheme="minorHAnsi"/>
                <w:sz w:val="20"/>
                <w:szCs w:val="20"/>
              </w:rPr>
            </w:pPr>
          </w:p>
        </w:tc>
        <w:tc>
          <w:tcPr>
            <w:tcW w:w="1440" w:type="dxa"/>
          </w:tcPr>
          <w:p w14:paraId="44CAFBF3" w14:textId="77777777" w:rsidR="000E24BB" w:rsidRPr="006F7F70" w:rsidRDefault="000E24BB" w:rsidP="00290E4A">
            <w:pPr>
              <w:rPr>
                <w:rFonts w:asciiTheme="minorHAnsi" w:hAnsiTheme="minorHAnsi"/>
                <w:sz w:val="20"/>
                <w:szCs w:val="20"/>
              </w:rPr>
            </w:pPr>
          </w:p>
        </w:tc>
        <w:tc>
          <w:tcPr>
            <w:tcW w:w="1620" w:type="dxa"/>
          </w:tcPr>
          <w:p w14:paraId="44CAFBF4" w14:textId="77777777" w:rsidR="000E24BB" w:rsidRPr="006F7F70" w:rsidRDefault="000E24BB" w:rsidP="00290E4A">
            <w:pPr>
              <w:rPr>
                <w:rFonts w:asciiTheme="minorHAnsi" w:hAnsiTheme="minorHAnsi"/>
                <w:sz w:val="20"/>
                <w:szCs w:val="20"/>
              </w:rPr>
            </w:pPr>
          </w:p>
        </w:tc>
        <w:tc>
          <w:tcPr>
            <w:tcW w:w="3330" w:type="dxa"/>
          </w:tcPr>
          <w:p w14:paraId="44CAFBF5" w14:textId="77777777" w:rsidR="000E24BB" w:rsidRPr="006F7F70" w:rsidRDefault="000E24BB" w:rsidP="00290E4A">
            <w:pPr>
              <w:rPr>
                <w:rFonts w:asciiTheme="minorHAnsi" w:hAnsiTheme="minorHAnsi"/>
                <w:sz w:val="20"/>
                <w:szCs w:val="20"/>
              </w:rPr>
            </w:pPr>
          </w:p>
        </w:tc>
      </w:tr>
      <w:tr w:rsidR="000E24BB" w:rsidRPr="006F7F70" w14:paraId="44CAFBFB" w14:textId="77777777" w:rsidTr="007F56EE">
        <w:tc>
          <w:tcPr>
            <w:tcW w:w="3865" w:type="dxa"/>
          </w:tcPr>
          <w:p w14:paraId="44CAFBF7" w14:textId="77777777" w:rsidR="000E24BB" w:rsidRPr="006F7F70" w:rsidRDefault="000E24BB" w:rsidP="00290E4A">
            <w:pPr>
              <w:rPr>
                <w:rFonts w:asciiTheme="minorHAnsi" w:hAnsiTheme="minorHAnsi"/>
                <w:sz w:val="20"/>
                <w:szCs w:val="20"/>
              </w:rPr>
            </w:pPr>
          </w:p>
        </w:tc>
        <w:tc>
          <w:tcPr>
            <w:tcW w:w="1440" w:type="dxa"/>
          </w:tcPr>
          <w:p w14:paraId="44CAFBF8" w14:textId="77777777" w:rsidR="000E24BB" w:rsidRPr="006F7F70" w:rsidRDefault="000E24BB" w:rsidP="00290E4A">
            <w:pPr>
              <w:rPr>
                <w:rFonts w:asciiTheme="minorHAnsi" w:hAnsiTheme="minorHAnsi"/>
                <w:sz w:val="20"/>
                <w:szCs w:val="20"/>
              </w:rPr>
            </w:pPr>
          </w:p>
        </w:tc>
        <w:tc>
          <w:tcPr>
            <w:tcW w:w="1620" w:type="dxa"/>
          </w:tcPr>
          <w:p w14:paraId="44CAFBF9" w14:textId="77777777" w:rsidR="000E24BB" w:rsidRPr="006F7F70" w:rsidRDefault="000E24BB" w:rsidP="00290E4A">
            <w:pPr>
              <w:rPr>
                <w:rFonts w:asciiTheme="minorHAnsi" w:hAnsiTheme="minorHAnsi"/>
                <w:sz w:val="20"/>
                <w:szCs w:val="20"/>
              </w:rPr>
            </w:pPr>
          </w:p>
        </w:tc>
        <w:tc>
          <w:tcPr>
            <w:tcW w:w="3330" w:type="dxa"/>
          </w:tcPr>
          <w:p w14:paraId="44CAFBFA" w14:textId="77777777" w:rsidR="000E24BB" w:rsidRPr="006F7F70" w:rsidRDefault="000E24BB" w:rsidP="00290E4A">
            <w:pPr>
              <w:rPr>
                <w:rFonts w:asciiTheme="minorHAnsi" w:hAnsiTheme="minorHAnsi"/>
                <w:sz w:val="20"/>
                <w:szCs w:val="20"/>
              </w:rPr>
            </w:pPr>
          </w:p>
        </w:tc>
      </w:tr>
      <w:tr w:rsidR="000E24BB" w:rsidRPr="006F7F70" w14:paraId="44CAFC00" w14:textId="77777777" w:rsidTr="007F56EE">
        <w:tc>
          <w:tcPr>
            <w:tcW w:w="3865" w:type="dxa"/>
          </w:tcPr>
          <w:p w14:paraId="44CAFBFC" w14:textId="77777777" w:rsidR="000E24BB" w:rsidRPr="006F7F70" w:rsidRDefault="000E24BB" w:rsidP="00290E4A">
            <w:pPr>
              <w:rPr>
                <w:rFonts w:asciiTheme="minorHAnsi" w:hAnsiTheme="minorHAnsi"/>
                <w:sz w:val="20"/>
                <w:szCs w:val="20"/>
              </w:rPr>
            </w:pPr>
          </w:p>
        </w:tc>
        <w:tc>
          <w:tcPr>
            <w:tcW w:w="1440" w:type="dxa"/>
          </w:tcPr>
          <w:p w14:paraId="44CAFBFD" w14:textId="77777777" w:rsidR="000E24BB" w:rsidRPr="006F7F70" w:rsidRDefault="000E24BB" w:rsidP="00290E4A">
            <w:pPr>
              <w:rPr>
                <w:rFonts w:asciiTheme="minorHAnsi" w:hAnsiTheme="minorHAnsi"/>
                <w:sz w:val="20"/>
                <w:szCs w:val="20"/>
              </w:rPr>
            </w:pPr>
          </w:p>
        </w:tc>
        <w:tc>
          <w:tcPr>
            <w:tcW w:w="1620" w:type="dxa"/>
          </w:tcPr>
          <w:p w14:paraId="44CAFBFE" w14:textId="77777777" w:rsidR="000E24BB" w:rsidRPr="006F7F70" w:rsidRDefault="000E24BB" w:rsidP="00290E4A">
            <w:pPr>
              <w:rPr>
                <w:rFonts w:asciiTheme="minorHAnsi" w:hAnsiTheme="minorHAnsi"/>
                <w:sz w:val="20"/>
                <w:szCs w:val="20"/>
              </w:rPr>
            </w:pPr>
          </w:p>
        </w:tc>
        <w:tc>
          <w:tcPr>
            <w:tcW w:w="3330" w:type="dxa"/>
          </w:tcPr>
          <w:p w14:paraId="44CAFBFF" w14:textId="77777777" w:rsidR="000E24BB" w:rsidRPr="006F7F70" w:rsidRDefault="000E24BB" w:rsidP="00290E4A">
            <w:pPr>
              <w:rPr>
                <w:rFonts w:asciiTheme="minorHAnsi" w:hAnsiTheme="minorHAnsi"/>
                <w:sz w:val="20"/>
                <w:szCs w:val="20"/>
              </w:rPr>
            </w:pPr>
          </w:p>
        </w:tc>
      </w:tr>
      <w:tr w:rsidR="000E24BB" w:rsidRPr="006F7F70" w14:paraId="44CAFC05" w14:textId="77777777" w:rsidTr="007F56EE">
        <w:tc>
          <w:tcPr>
            <w:tcW w:w="3865" w:type="dxa"/>
            <w:tcBorders>
              <w:bottom w:val="single" w:sz="12" w:space="0" w:color="auto"/>
            </w:tcBorders>
          </w:tcPr>
          <w:p w14:paraId="44CAFC01" w14:textId="77777777" w:rsidR="000E24BB" w:rsidRPr="006F7F70" w:rsidRDefault="000E24BB" w:rsidP="00290E4A">
            <w:pPr>
              <w:rPr>
                <w:rFonts w:asciiTheme="minorHAnsi" w:hAnsiTheme="minorHAnsi"/>
                <w:sz w:val="20"/>
                <w:szCs w:val="20"/>
              </w:rPr>
            </w:pPr>
          </w:p>
        </w:tc>
        <w:tc>
          <w:tcPr>
            <w:tcW w:w="1440" w:type="dxa"/>
            <w:tcBorders>
              <w:bottom w:val="single" w:sz="12" w:space="0" w:color="auto"/>
            </w:tcBorders>
          </w:tcPr>
          <w:p w14:paraId="44CAFC02" w14:textId="77777777" w:rsidR="000E24BB" w:rsidRPr="006F7F70" w:rsidRDefault="000E24BB" w:rsidP="00290E4A">
            <w:pPr>
              <w:rPr>
                <w:rFonts w:asciiTheme="minorHAnsi" w:hAnsiTheme="minorHAnsi"/>
                <w:sz w:val="20"/>
                <w:szCs w:val="20"/>
              </w:rPr>
            </w:pPr>
          </w:p>
        </w:tc>
        <w:tc>
          <w:tcPr>
            <w:tcW w:w="1620" w:type="dxa"/>
            <w:tcBorders>
              <w:bottom w:val="single" w:sz="12" w:space="0" w:color="auto"/>
            </w:tcBorders>
          </w:tcPr>
          <w:p w14:paraId="44CAFC03" w14:textId="77777777" w:rsidR="000E24BB" w:rsidRPr="006F7F70" w:rsidRDefault="000E24BB" w:rsidP="00290E4A">
            <w:pPr>
              <w:rPr>
                <w:rFonts w:asciiTheme="minorHAnsi" w:hAnsiTheme="minorHAnsi"/>
                <w:sz w:val="20"/>
                <w:szCs w:val="20"/>
              </w:rPr>
            </w:pPr>
          </w:p>
        </w:tc>
        <w:tc>
          <w:tcPr>
            <w:tcW w:w="3330" w:type="dxa"/>
            <w:tcBorders>
              <w:bottom w:val="single" w:sz="12" w:space="0" w:color="auto"/>
            </w:tcBorders>
          </w:tcPr>
          <w:p w14:paraId="44CAFC04" w14:textId="77777777" w:rsidR="000E24BB" w:rsidRPr="006F7F70" w:rsidRDefault="000E24BB" w:rsidP="00290E4A">
            <w:pPr>
              <w:rPr>
                <w:rFonts w:asciiTheme="minorHAnsi" w:hAnsiTheme="minorHAnsi"/>
                <w:sz w:val="20"/>
                <w:szCs w:val="20"/>
              </w:rPr>
            </w:pPr>
          </w:p>
        </w:tc>
      </w:tr>
      <w:tr w:rsidR="000E24BB" w:rsidRPr="008F7BFC" w14:paraId="44CAFC0A" w14:textId="77777777" w:rsidTr="007F56EE">
        <w:tc>
          <w:tcPr>
            <w:tcW w:w="3865" w:type="dxa"/>
            <w:tcBorders>
              <w:top w:val="single" w:sz="12" w:space="0" w:color="auto"/>
              <w:left w:val="single" w:sz="2" w:space="0" w:color="auto"/>
              <w:bottom w:val="single" w:sz="2" w:space="0" w:color="auto"/>
              <w:right w:val="single" w:sz="2" w:space="0" w:color="auto"/>
            </w:tcBorders>
            <w:shd w:val="clear" w:color="auto" w:fill="FFFFCC"/>
          </w:tcPr>
          <w:p w14:paraId="44CAFC06" w14:textId="77777777" w:rsidR="000E24BB" w:rsidRPr="008F7BFC" w:rsidRDefault="000E24BB" w:rsidP="00290E4A">
            <w:pPr>
              <w:rPr>
                <w:rFonts w:asciiTheme="minorHAnsi" w:hAnsiTheme="minorHAnsi"/>
                <w:b/>
                <w:sz w:val="20"/>
                <w:szCs w:val="20"/>
              </w:rPr>
            </w:pPr>
            <w:r w:rsidRPr="008F7BFC">
              <w:rPr>
                <w:rFonts w:asciiTheme="minorHAnsi" w:hAnsiTheme="minorHAnsi"/>
                <w:b/>
                <w:sz w:val="20"/>
                <w:szCs w:val="20"/>
              </w:rPr>
              <w:t xml:space="preserve">   Total</w:t>
            </w:r>
          </w:p>
        </w:tc>
        <w:tc>
          <w:tcPr>
            <w:tcW w:w="1440" w:type="dxa"/>
            <w:tcBorders>
              <w:top w:val="single" w:sz="12" w:space="0" w:color="auto"/>
              <w:left w:val="single" w:sz="2" w:space="0" w:color="auto"/>
              <w:bottom w:val="single" w:sz="2" w:space="0" w:color="auto"/>
              <w:right w:val="single" w:sz="2" w:space="0" w:color="auto"/>
            </w:tcBorders>
            <w:shd w:val="clear" w:color="auto" w:fill="FFFFCC"/>
          </w:tcPr>
          <w:p w14:paraId="44CAFC07" w14:textId="77777777" w:rsidR="000E24BB" w:rsidRPr="008F7BFC" w:rsidRDefault="000E24BB" w:rsidP="00290E4A">
            <w:pPr>
              <w:rPr>
                <w:rFonts w:asciiTheme="minorHAnsi" w:hAnsiTheme="minorHAnsi"/>
                <w:b/>
                <w:sz w:val="20"/>
                <w:szCs w:val="20"/>
              </w:rPr>
            </w:pPr>
            <w:r w:rsidRPr="008F7BFC">
              <w:rPr>
                <w:rFonts w:asciiTheme="minorHAnsi" w:hAnsiTheme="minorHAnsi"/>
                <w:b/>
                <w:sz w:val="20"/>
                <w:szCs w:val="20"/>
              </w:rPr>
              <w:t>$</w:t>
            </w:r>
          </w:p>
        </w:tc>
        <w:tc>
          <w:tcPr>
            <w:tcW w:w="1620" w:type="dxa"/>
            <w:tcBorders>
              <w:top w:val="single" w:sz="12" w:space="0" w:color="auto"/>
              <w:left w:val="single" w:sz="2" w:space="0" w:color="auto"/>
              <w:bottom w:val="single" w:sz="2" w:space="0" w:color="auto"/>
              <w:right w:val="single" w:sz="2" w:space="0" w:color="auto"/>
            </w:tcBorders>
            <w:shd w:val="clear" w:color="auto" w:fill="FFFFCC"/>
          </w:tcPr>
          <w:p w14:paraId="44CAFC08" w14:textId="77777777" w:rsidR="000E24BB" w:rsidRPr="008F7BFC" w:rsidRDefault="000E24BB" w:rsidP="00290E4A">
            <w:pPr>
              <w:rPr>
                <w:rFonts w:asciiTheme="minorHAnsi" w:hAnsiTheme="minorHAnsi"/>
                <w:b/>
                <w:sz w:val="20"/>
                <w:szCs w:val="20"/>
              </w:rPr>
            </w:pPr>
            <w:r w:rsidRPr="008F7BFC">
              <w:rPr>
                <w:rFonts w:asciiTheme="minorHAnsi" w:hAnsiTheme="minorHAnsi"/>
                <w:b/>
                <w:sz w:val="20"/>
                <w:szCs w:val="20"/>
              </w:rPr>
              <w:t>$</w:t>
            </w:r>
          </w:p>
        </w:tc>
        <w:tc>
          <w:tcPr>
            <w:tcW w:w="3330" w:type="dxa"/>
            <w:tcBorders>
              <w:top w:val="single" w:sz="12" w:space="0" w:color="auto"/>
              <w:left w:val="single" w:sz="2" w:space="0" w:color="auto"/>
              <w:bottom w:val="single" w:sz="2" w:space="0" w:color="auto"/>
              <w:right w:val="single" w:sz="2" w:space="0" w:color="auto"/>
            </w:tcBorders>
            <w:shd w:val="clear" w:color="auto" w:fill="FFFFCC"/>
          </w:tcPr>
          <w:p w14:paraId="44CAFC09" w14:textId="77777777" w:rsidR="000E24BB" w:rsidRPr="008F7BFC" w:rsidRDefault="000E24BB" w:rsidP="00290E4A">
            <w:pPr>
              <w:rPr>
                <w:rFonts w:asciiTheme="minorHAnsi" w:hAnsiTheme="minorHAnsi"/>
                <w:b/>
                <w:sz w:val="20"/>
                <w:szCs w:val="20"/>
              </w:rPr>
            </w:pPr>
          </w:p>
        </w:tc>
      </w:tr>
    </w:tbl>
    <w:p w14:paraId="44CAFC0B" w14:textId="77777777" w:rsidR="00B8613D" w:rsidRDefault="00B8613D" w:rsidP="006835EE">
      <w:pPr>
        <w:widowControl w:val="0"/>
        <w:autoSpaceDE w:val="0"/>
        <w:autoSpaceDN w:val="0"/>
        <w:adjustRightInd w:val="0"/>
        <w:spacing w:line="273" w:lineRule="atLeast"/>
        <w:rPr>
          <w:rFonts w:asciiTheme="minorHAnsi" w:hAnsiTheme="minorHAnsi"/>
          <w:sz w:val="28"/>
          <w:szCs w:val="28"/>
        </w:rPr>
      </w:pPr>
    </w:p>
    <w:p w14:paraId="44CAFC0C" w14:textId="77777777" w:rsidR="009C1BF0" w:rsidRPr="009C1BF0" w:rsidRDefault="00B8613D" w:rsidP="006835EE">
      <w:pPr>
        <w:widowControl w:val="0"/>
        <w:autoSpaceDE w:val="0"/>
        <w:autoSpaceDN w:val="0"/>
        <w:adjustRightInd w:val="0"/>
        <w:spacing w:line="273" w:lineRule="atLeast"/>
        <w:rPr>
          <w:rFonts w:asciiTheme="minorHAnsi" w:hAnsiTheme="minorHAnsi" w:cs="Arial"/>
          <w:sz w:val="20"/>
          <w:szCs w:val="20"/>
        </w:rPr>
      </w:pPr>
      <w:r>
        <w:rPr>
          <w:rFonts w:asciiTheme="minorHAnsi" w:hAnsiTheme="minorHAnsi" w:cs="Arial"/>
          <w:b/>
          <w:sz w:val="20"/>
          <w:szCs w:val="20"/>
        </w:rPr>
        <w:t xml:space="preserve">Pass Thru </w:t>
      </w:r>
      <w:r w:rsidR="00AD11C2">
        <w:rPr>
          <w:rFonts w:asciiTheme="minorHAnsi" w:hAnsiTheme="minorHAnsi" w:cs="Arial"/>
          <w:b/>
          <w:sz w:val="20"/>
          <w:szCs w:val="20"/>
        </w:rPr>
        <w:t>Prohibition §</w:t>
      </w:r>
      <w:r w:rsidR="009C1BF0">
        <w:rPr>
          <w:rFonts w:asciiTheme="minorHAnsi" w:hAnsiTheme="minorHAnsi" w:cs="Courier New"/>
          <w:bCs/>
          <w:sz w:val="18"/>
        </w:rPr>
        <w:t>4280.423(m)</w:t>
      </w:r>
      <w:r w:rsidR="000D212F">
        <w:rPr>
          <w:rFonts w:asciiTheme="minorHAnsi" w:hAnsiTheme="minorHAnsi" w:cs="Courier New"/>
          <w:bCs/>
          <w:sz w:val="18"/>
        </w:rPr>
        <w:t>(4)</w:t>
      </w:r>
    </w:p>
    <w:p w14:paraId="44CAFC0D" w14:textId="77777777" w:rsidR="006835EE" w:rsidRPr="000D212F" w:rsidRDefault="000D212F" w:rsidP="006835EE">
      <w:pPr>
        <w:widowControl w:val="0"/>
        <w:autoSpaceDE w:val="0"/>
        <w:autoSpaceDN w:val="0"/>
        <w:adjustRightInd w:val="0"/>
        <w:spacing w:line="273" w:lineRule="atLeast"/>
        <w:rPr>
          <w:rFonts w:asciiTheme="minorHAnsi" w:hAnsiTheme="minorHAnsi" w:cs="Arial"/>
          <w:i/>
          <w:color w:val="00B0F0"/>
          <w:sz w:val="20"/>
          <w:szCs w:val="20"/>
        </w:rPr>
      </w:pPr>
      <w:r>
        <w:rPr>
          <w:rFonts w:asciiTheme="minorHAnsi" w:hAnsiTheme="minorHAnsi" w:cs="Arial"/>
          <w:i/>
          <w:color w:val="00B0F0"/>
          <w:sz w:val="20"/>
          <w:szCs w:val="20"/>
        </w:rPr>
        <w:t>[</w:t>
      </w:r>
      <w:r w:rsidR="006C674B" w:rsidRPr="000D212F">
        <w:rPr>
          <w:rFonts w:asciiTheme="minorHAnsi" w:hAnsiTheme="minorHAnsi" w:cs="Arial"/>
          <w:i/>
          <w:color w:val="00B0F0"/>
          <w:sz w:val="20"/>
          <w:szCs w:val="20"/>
        </w:rPr>
        <w:t xml:space="preserve">To prevent </w:t>
      </w:r>
      <w:r w:rsidR="00B8613D" w:rsidRPr="000D212F">
        <w:rPr>
          <w:rFonts w:asciiTheme="minorHAnsi" w:hAnsiTheme="minorHAnsi" w:cs="Arial"/>
          <w:i/>
          <w:color w:val="00B0F0"/>
          <w:sz w:val="20"/>
          <w:szCs w:val="20"/>
        </w:rPr>
        <w:t>the grant funds from being classified as “Pass Thru” please p</w:t>
      </w:r>
      <w:r w:rsidR="006835EE" w:rsidRPr="000D212F">
        <w:rPr>
          <w:rFonts w:asciiTheme="minorHAnsi" w:hAnsiTheme="minorHAnsi" w:cs="Arial"/>
          <w:i/>
          <w:color w:val="00B0F0"/>
          <w:sz w:val="20"/>
          <w:szCs w:val="20"/>
        </w:rPr>
        <w:t>rovide a description of how the grant</w:t>
      </w:r>
      <w:r w:rsidR="006C674B" w:rsidRPr="000D212F">
        <w:rPr>
          <w:rFonts w:asciiTheme="minorHAnsi" w:hAnsiTheme="minorHAnsi" w:cs="Arial"/>
          <w:i/>
          <w:color w:val="00B0F0"/>
          <w:sz w:val="20"/>
          <w:szCs w:val="20"/>
        </w:rPr>
        <w:t>ee (applicant) will establish and charge benefitting businesses (ultimate recipients) for the “fair market use” of the equipment.</w:t>
      </w:r>
      <w:r>
        <w:rPr>
          <w:rFonts w:asciiTheme="minorHAnsi" w:hAnsiTheme="minorHAnsi" w:cs="Arial"/>
          <w:i/>
          <w:color w:val="00B0F0"/>
          <w:sz w:val="20"/>
          <w:szCs w:val="20"/>
        </w:rPr>
        <w:t>]</w:t>
      </w:r>
      <w:r w:rsidR="006C674B" w:rsidRPr="000D212F">
        <w:rPr>
          <w:rFonts w:asciiTheme="minorHAnsi" w:hAnsiTheme="minorHAnsi" w:cs="Arial"/>
          <w:i/>
          <w:color w:val="00B0F0"/>
          <w:sz w:val="20"/>
          <w:szCs w:val="20"/>
        </w:rPr>
        <w:t xml:space="preserve">  </w:t>
      </w:r>
    </w:p>
    <w:p w14:paraId="44CAFC0E" w14:textId="77777777" w:rsidR="007F56EE" w:rsidRDefault="005C120F" w:rsidP="000951A7">
      <w:pPr>
        <w:pStyle w:val="ListParagraph"/>
        <w:ind w:left="0"/>
        <w:rPr>
          <w:rFonts w:asciiTheme="minorHAnsi" w:hAnsiTheme="minorHAnsi"/>
          <w:sz w:val="28"/>
          <w:szCs w:val="28"/>
        </w:rPr>
      </w:pPr>
      <w:r w:rsidRPr="00C22FB5">
        <w:rPr>
          <w:rFonts w:asciiTheme="minorHAnsi" w:hAnsiTheme="minorHAnsi"/>
          <w:color w:val="0000FF"/>
          <w:sz w:val="20"/>
          <w:szCs w:val="20"/>
          <w:highlight w:val="darkGray"/>
          <w:u w:val="single"/>
        </w:rPr>
        <w:fldChar w:fldCharType="begin">
          <w:ffData>
            <w:name w:val=""/>
            <w:enabled/>
            <w:calcOnExit w:val="0"/>
            <w:textInput/>
          </w:ffData>
        </w:fldChar>
      </w:r>
      <w:r w:rsidRPr="00C22FB5">
        <w:rPr>
          <w:rFonts w:asciiTheme="minorHAnsi" w:hAnsiTheme="minorHAnsi"/>
          <w:color w:val="0000FF"/>
          <w:sz w:val="20"/>
          <w:szCs w:val="20"/>
          <w:highlight w:val="darkGray"/>
          <w:u w:val="single"/>
        </w:rPr>
        <w:instrText xml:space="preserve"> FORMTEXT </w:instrText>
      </w:r>
      <w:r w:rsidRPr="00C22FB5">
        <w:rPr>
          <w:rFonts w:asciiTheme="minorHAnsi" w:hAnsiTheme="minorHAnsi"/>
          <w:color w:val="0000FF"/>
          <w:sz w:val="20"/>
          <w:szCs w:val="20"/>
          <w:highlight w:val="darkGray"/>
          <w:u w:val="single"/>
        </w:rPr>
      </w:r>
      <w:r w:rsidRPr="00C22FB5">
        <w:rPr>
          <w:rFonts w:asciiTheme="minorHAnsi" w:hAnsiTheme="minorHAnsi"/>
          <w:color w:val="0000FF"/>
          <w:sz w:val="20"/>
          <w:szCs w:val="20"/>
          <w:highlight w:val="darkGray"/>
          <w:u w:val="single"/>
        </w:rPr>
        <w:fldChar w:fldCharType="separate"/>
      </w:r>
      <w:r w:rsidRPr="00C22FB5">
        <w:rPr>
          <w:rFonts w:asciiTheme="minorHAnsi" w:hAnsiTheme="minorHAnsi"/>
          <w:noProof/>
          <w:color w:val="0000FF"/>
          <w:sz w:val="20"/>
          <w:szCs w:val="20"/>
          <w:highlight w:val="darkGray"/>
          <w:u w:val="single"/>
        </w:rPr>
        <w:t> </w:t>
      </w:r>
      <w:r w:rsidRPr="00C22FB5">
        <w:rPr>
          <w:rFonts w:asciiTheme="minorHAnsi" w:hAnsiTheme="minorHAnsi"/>
          <w:noProof/>
          <w:color w:val="0000FF"/>
          <w:sz w:val="20"/>
          <w:szCs w:val="20"/>
          <w:highlight w:val="darkGray"/>
          <w:u w:val="single"/>
        </w:rPr>
        <w:t> </w:t>
      </w:r>
      <w:r w:rsidRPr="00C22FB5">
        <w:rPr>
          <w:rFonts w:asciiTheme="minorHAnsi" w:hAnsiTheme="minorHAnsi"/>
          <w:noProof/>
          <w:color w:val="0000FF"/>
          <w:sz w:val="20"/>
          <w:szCs w:val="20"/>
          <w:highlight w:val="darkGray"/>
          <w:u w:val="single"/>
        </w:rPr>
        <w:t> </w:t>
      </w:r>
      <w:r w:rsidRPr="00C22FB5">
        <w:rPr>
          <w:rFonts w:asciiTheme="minorHAnsi" w:hAnsiTheme="minorHAnsi"/>
          <w:noProof/>
          <w:color w:val="0000FF"/>
          <w:sz w:val="20"/>
          <w:szCs w:val="20"/>
          <w:highlight w:val="darkGray"/>
          <w:u w:val="single"/>
        </w:rPr>
        <w:t> </w:t>
      </w:r>
      <w:r w:rsidRPr="00C22FB5">
        <w:rPr>
          <w:rFonts w:asciiTheme="minorHAnsi" w:hAnsiTheme="minorHAnsi"/>
          <w:noProof/>
          <w:color w:val="0000FF"/>
          <w:sz w:val="20"/>
          <w:szCs w:val="20"/>
          <w:highlight w:val="darkGray"/>
          <w:u w:val="single"/>
        </w:rPr>
        <w:t> </w:t>
      </w:r>
      <w:r w:rsidRPr="00C22FB5">
        <w:rPr>
          <w:rFonts w:asciiTheme="minorHAnsi" w:hAnsiTheme="minorHAnsi"/>
          <w:color w:val="0000FF"/>
          <w:sz w:val="20"/>
          <w:szCs w:val="20"/>
          <w:highlight w:val="darkGray"/>
          <w:u w:val="single"/>
        </w:rPr>
        <w:fldChar w:fldCharType="end"/>
      </w:r>
    </w:p>
    <w:p w14:paraId="44CAFC0F" w14:textId="77777777" w:rsidR="000E0586" w:rsidRDefault="000E0586" w:rsidP="000951A7">
      <w:pPr>
        <w:pStyle w:val="ListParagraph"/>
        <w:ind w:left="0"/>
        <w:rPr>
          <w:rFonts w:asciiTheme="minorHAnsi" w:hAnsiTheme="minorHAnsi"/>
          <w:sz w:val="28"/>
          <w:szCs w:val="28"/>
        </w:rPr>
      </w:pPr>
    </w:p>
    <w:p w14:paraId="44CAFC10" w14:textId="77777777" w:rsidR="000E0586" w:rsidRDefault="000E0586" w:rsidP="000951A7">
      <w:pPr>
        <w:pStyle w:val="ListParagraph"/>
        <w:ind w:left="0"/>
        <w:rPr>
          <w:rFonts w:asciiTheme="minorHAnsi" w:hAnsiTheme="minorHAnsi"/>
          <w:sz w:val="28"/>
          <w:szCs w:val="28"/>
        </w:rPr>
      </w:pPr>
    </w:p>
    <w:p w14:paraId="44CAFC11" w14:textId="77777777" w:rsidR="000E0586" w:rsidRDefault="000E0586" w:rsidP="000951A7">
      <w:pPr>
        <w:pStyle w:val="ListParagraph"/>
        <w:ind w:left="0"/>
        <w:rPr>
          <w:rFonts w:asciiTheme="minorHAnsi" w:hAnsiTheme="minorHAnsi"/>
          <w:sz w:val="28"/>
          <w:szCs w:val="28"/>
        </w:rPr>
      </w:pPr>
    </w:p>
    <w:p w14:paraId="44CAFC12" w14:textId="77777777" w:rsidR="000951A7" w:rsidRPr="00CE257A" w:rsidRDefault="000951A7" w:rsidP="00270D73">
      <w:pPr>
        <w:pStyle w:val="ListParagraph"/>
        <w:ind w:left="0"/>
        <w:rPr>
          <w:rFonts w:asciiTheme="minorHAnsi" w:hAnsiTheme="minorHAnsi"/>
          <w:b/>
          <w:sz w:val="28"/>
          <w:szCs w:val="28"/>
        </w:rPr>
      </w:pPr>
      <w:r w:rsidRPr="000B399A">
        <w:rPr>
          <w:rFonts w:asciiTheme="minorHAnsi" w:hAnsiTheme="minorHAnsi"/>
          <w:i/>
          <w:sz w:val="28"/>
          <w:szCs w:val="28"/>
          <w:u w:val="single"/>
        </w:rPr>
        <w:t>Opportunity</w:t>
      </w:r>
      <w:r w:rsidRPr="000B399A">
        <w:rPr>
          <w:rFonts w:asciiTheme="minorHAnsi" w:hAnsiTheme="minorHAnsi"/>
          <w:b/>
          <w:i/>
          <w:sz w:val="28"/>
          <w:szCs w:val="28"/>
          <w:u w:val="single"/>
        </w:rPr>
        <w:t xml:space="preserve"> </w:t>
      </w:r>
      <w:r w:rsidRPr="000B399A">
        <w:rPr>
          <w:rFonts w:asciiTheme="minorHAnsi" w:hAnsiTheme="minorHAnsi"/>
          <w:i/>
          <w:sz w:val="28"/>
          <w:szCs w:val="28"/>
          <w:u w:val="single"/>
        </w:rPr>
        <w:t>Grant Applicants Only</w:t>
      </w:r>
    </w:p>
    <w:p w14:paraId="44CAFC13" w14:textId="77777777" w:rsidR="000951A7" w:rsidRPr="00202961" w:rsidRDefault="000951A7" w:rsidP="000951A7">
      <w:pPr>
        <w:pStyle w:val="ListParagraph"/>
        <w:ind w:left="0"/>
        <w:rPr>
          <w:rFonts w:asciiTheme="minorHAnsi" w:hAnsiTheme="minorHAnsi"/>
          <w:b/>
          <w:sz w:val="22"/>
          <w:szCs w:val="22"/>
        </w:rPr>
      </w:pPr>
    </w:p>
    <w:p w14:paraId="44CAFC14" w14:textId="77777777" w:rsidR="000951A7" w:rsidRPr="00E62A10" w:rsidRDefault="00A42390" w:rsidP="00DA628F">
      <w:pPr>
        <w:jc w:val="both"/>
        <w:rPr>
          <w:rFonts w:asciiTheme="minorHAnsi" w:hAnsiTheme="minorHAnsi"/>
          <w:szCs w:val="22"/>
        </w:rPr>
      </w:pPr>
      <w:r w:rsidRPr="00A42390">
        <w:rPr>
          <w:rFonts w:asciiTheme="minorHAnsi" w:hAnsiTheme="minorHAnsi"/>
          <w:sz w:val="22"/>
          <w:szCs w:val="22"/>
          <w:u w:val="single"/>
        </w:rPr>
        <w:t xml:space="preserve">8.  </w:t>
      </w:r>
      <w:r w:rsidR="000951A7" w:rsidRPr="00A42390">
        <w:rPr>
          <w:rFonts w:asciiTheme="minorHAnsi" w:hAnsiTheme="minorHAnsi"/>
          <w:sz w:val="22"/>
          <w:szCs w:val="22"/>
          <w:u w:val="single"/>
        </w:rPr>
        <w:t xml:space="preserve">Economic Development </w:t>
      </w:r>
      <w:r w:rsidR="00E62A10" w:rsidRPr="00A42390">
        <w:rPr>
          <w:rFonts w:asciiTheme="minorHAnsi" w:hAnsiTheme="minorHAnsi"/>
          <w:sz w:val="22"/>
          <w:szCs w:val="22"/>
          <w:u w:val="single"/>
        </w:rPr>
        <w:t>Result</w:t>
      </w:r>
      <w:r w:rsidR="00E62A10" w:rsidRPr="00E62A10">
        <w:rPr>
          <w:rFonts w:asciiTheme="minorHAnsi" w:hAnsiTheme="minorHAnsi"/>
          <w:sz w:val="22"/>
          <w:szCs w:val="22"/>
        </w:rPr>
        <w:t xml:space="preserve"> - </w:t>
      </w:r>
      <w:r w:rsidRPr="00E62A10">
        <w:rPr>
          <w:rFonts w:asciiTheme="minorHAnsi" w:hAnsiTheme="minorHAnsi"/>
          <w:szCs w:val="22"/>
        </w:rPr>
        <w:t>§</w:t>
      </w:r>
      <w:r w:rsidR="0090798B" w:rsidRPr="00E62A10">
        <w:rPr>
          <w:rFonts w:asciiTheme="minorHAnsi" w:hAnsiTheme="minorHAnsi" w:cs="Courier New"/>
          <w:bCs/>
          <w:sz w:val="20"/>
        </w:rPr>
        <w:t>4280.417</w:t>
      </w:r>
      <w:r w:rsidR="00757FD9" w:rsidRPr="00E62A10">
        <w:rPr>
          <w:rFonts w:asciiTheme="minorHAnsi" w:hAnsiTheme="minorHAnsi" w:cs="Courier New"/>
          <w:bCs/>
          <w:sz w:val="20"/>
        </w:rPr>
        <w:t>(b)</w:t>
      </w:r>
      <w:r w:rsidR="0090798B" w:rsidRPr="00E62A10">
        <w:rPr>
          <w:rFonts w:asciiTheme="minorHAnsi" w:hAnsiTheme="minorHAnsi" w:cs="Courier New"/>
          <w:bCs/>
          <w:sz w:val="20"/>
        </w:rPr>
        <w:t>(1)</w:t>
      </w:r>
    </w:p>
    <w:p w14:paraId="44CAFC15" w14:textId="77777777" w:rsidR="000951A7" w:rsidRDefault="000951A7" w:rsidP="00DA628F">
      <w:pPr>
        <w:ind w:left="720"/>
        <w:jc w:val="both"/>
        <w:rPr>
          <w:rFonts w:asciiTheme="minorHAnsi" w:hAnsiTheme="minorHAnsi"/>
          <w:i/>
          <w:color w:val="548DD4" w:themeColor="text2" w:themeTint="99"/>
          <w:sz w:val="20"/>
          <w:szCs w:val="20"/>
        </w:rPr>
      </w:pPr>
      <w:r w:rsidRPr="00412368">
        <w:rPr>
          <w:rFonts w:asciiTheme="minorHAnsi" w:hAnsiTheme="minorHAnsi"/>
          <w:sz w:val="20"/>
          <w:szCs w:val="20"/>
        </w:rPr>
        <w:t>Opportunity Type Grants may be made only when there is reasonable prospect that the project will result in economic development of a rural area.</w:t>
      </w:r>
      <w:r w:rsidRPr="00412368">
        <w:rPr>
          <w:rFonts w:asciiTheme="minorHAnsi" w:hAnsiTheme="minorHAnsi"/>
          <w:i/>
          <w:sz w:val="20"/>
          <w:szCs w:val="20"/>
        </w:rPr>
        <w:t xml:space="preserve">  </w:t>
      </w:r>
      <w:r>
        <w:rPr>
          <w:rFonts w:asciiTheme="minorHAnsi" w:hAnsiTheme="minorHAnsi"/>
          <w:i/>
          <w:sz w:val="20"/>
          <w:szCs w:val="20"/>
        </w:rPr>
        <w:t>[</w:t>
      </w:r>
      <w:r>
        <w:rPr>
          <w:rFonts w:asciiTheme="minorHAnsi" w:hAnsiTheme="minorHAnsi"/>
          <w:i/>
          <w:color w:val="548DD4" w:themeColor="text2" w:themeTint="99"/>
          <w:sz w:val="20"/>
          <w:szCs w:val="20"/>
        </w:rPr>
        <w:t>Describe the economic development that will occur as a result of the proposed project.  Include demonstration of project sustainability.</w:t>
      </w:r>
      <w:r w:rsidRPr="00F1154E">
        <w:rPr>
          <w:rFonts w:asciiTheme="minorHAnsi" w:hAnsiTheme="minorHAnsi"/>
          <w:i/>
          <w:color w:val="548DD4" w:themeColor="text2" w:themeTint="99"/>
          <w:sz w:val="20"/>
          <w:szCs w:val="20"/>
        </w:rPr>
        <w:t xml:space="preserve"> </w:t>
      </w:r>
      <w:r>
        <w:rPr>
          <w:rFonts w:asciiTheme="minorHAnsi" w:hAnsiTheme="minorHAnsi"/>
          <w:i/>
          <w:color w:val="548DD4" w:themeColor="text2" w:themeTint="99"/>
          <w:sz w:val="20"/>
          <w:szCs w:val="20"/>
        </w:rPr>
        <w:t>Supporting Documentati</w:t>
      </w:r>
      <w:r w:rsidR="00DB03DC">
        <w:rPr>
          <w:rFonts w:asciiTheme="minorHAnsi" w:hAnsiTheme="minorHAnsi"/>
          <w:i/>
          <w:color w:val="548DD4" w:themeColor="text2" w:themeTint="99"/>
          <w:sz w:val="20"/>
          <w:szCs w:val="20"/>
        </w:rPr>
        <w:t>on can be inserted in Appendix E</w:t>
      </w:r>
      <w:r w:rsidRPr="006F7F70">
        <w:rPr>
          <w:rFonts w:asciiTheme="minorHAnsi" w:hAnsiTheme="minorHAnsi"/>
          <w:i/>
          <w:color w:val="548DD4" w:themeColor="text2" w:themeTint="99"/>
          <w:sz w:val="20"/>
          <w:szCs w:val="20"/>
        </w:rPr>
        <w:t>]</w:t>
      </w:r>
    </w:p>
    <w:p w14:paraId="44CAFC16" w14:textId="77777777" w:rsidR="000951A7" w:rsidRPr="00AC4D69" w:rsidRDefault="000951A7" w:rsidP="00DA628F">
      <w:pPr>
        <w:ind w:left="720"/>
        <w:jc w:val="both"/>
        <w:rPr>
          <w:rFonts w:asciiTheme="minorHAnsi" w:hAnsiTheme="minorHAnsi"/>
          <w:b/>
          <w:sz w:val="22"/>
          <w:szCs w:val="22"/>
        </w:rPr>
      </w:pPr>
      <w:r w:rsidRPr="00693E85">
        <w:rPr>
          <w:rFonts w:asciiTheme="minorHAnsi" w:hAnsiTheme="minorHAnsi"/>
          <w:color w:val="0000FF"/>
          <w:sz w:val="20"/>
          <w:szCs w:val="20"/>
          <w:highlight w:val="darkGray"/>
          <w:u w:val="single"/>
        </w:rPr>
        <w:t xml:space="preserve"> </w:t>
      </w:r>
      <w:r w:rsidRPr="00C22FB5">
        <w:rPr>
          <w:rFonts w:asciiTheme="minorHAnsi" w:hAnsiTheme="minorHAnsi"/>
          <w:color w:val="0000FF"/>
          <w:sz w:val="20"/>
          <w:szCs w:val="20"/>
          <w:highlight w:val="darkGray"/>
          <w:u w:val="single"/>
        </w:rPr>
        <w:fldChar w:fldCharType="begin">
          <w:ffData>
            <w:name w:val=""/>
            <w:enabled/>
            <w:calcOnExit w:val="0"/>
            <w:textInput/>
          </w:ffData>
        </w:fldChar>
      </w:r>
      <w:r w:rsidRPr="00C22FB5">
        <w:rPr>
          <w:rFonts w:asciiTheme="minorHAnsi" w:hAnsiTheme="minorHAnsi"/>
          <w:color w:val="0000FF"/>
          <w:sz w:val="20"/>
          <w:szCs w:val="20"/>
          <w:highlight w:val="darkGray"/>
          <w:u w:val="single"/>
        </w:rPr>
        <w:instrText xml:space="preserve"> FORMTEXT </w:instrText>
      </w:r>
      <w:r w:rsidRPr="00C22FB5">
        <w:rPr>
          <w:rFonts w:asciiTheme="minorHAnsi" w:hAnsiTheme="minorHAnsi"/>
          <w:color w:val="0000FF"/>
          <w:sz w:val="20"/>
          <w:szCs w:val="20"/>
          <w:highlight w:val="darkGray"/>
          <w:u w:val="single"/>
        </w:rPr>
      </w:r>
      <w:r w:rsidRPr="00C22FB5">
        <w:rPr>
          <w:rFonts w:asciiTheme="minorHAnsi" w:hAnsiTheme="minorHAnsi"/>
          <w:color w:val="0000FF"/>
          <w:sz w:val="20"/>
          <w:szCs w:val="20"/>
          <w:highlight w:val="darkGray"/>
          <w:u w:val="single"/>
        </w:rPr>
        <w:fldChar w:fldCharType="separate"/>
      </w:r>
      <w:r w:rsidRPr="00C22FB5">
        <w:rPr>
          <w:rFonts w:asciiTheme="minorHAnsi" w:hAnsiTheme="minorHAnsi"/>
          <w:noProof/>
          <w:color w:val="0000FF"/>
          <w:sz w:val="20"/>
          <w:szCs w:val="20"/>
          <w:highlight w:val="darkGray"/>
          <w:u w:val="single"/>
        </w:rPr>
        <w:t> </w:t>
      </w:r>
      <w:r w:rsidRPr="00C22FB5">
        <w:rPr>
          <w:rFonts w:asciiTheme="minorHAnsi" w:hAnsiTheme="minorHAnsi"/>
          <w:noProof/>
          <w:color w:val="0000FF"/>
          <w:sz w:val="20"/>
          <w:szCs w:val="20"/>
          <w:highlight w:val="darkGray"/>
          <w:u w:val="single"/>
        </w:rPr>
        <w:t> </w:t>
      </w:r>
      <w:r w:rsidRPr="00C22FB5">
        <w:rPr>
          <w:rFonts w:asciiTheme="minorHAnsi" w:hAnsiTheme="minorHAnsi"/>
          <w:noProof/>
          <w:color w:val="0000FF"/>
          <w:sz w:val="20"/>
          <w:szCs w:val="20"/>
          <w:highlight w:val="darkGray"/>
          <w:u w:val="single"/>
        </w:rPr>
        <w:t> </w:t>
      </w:r>
      <w:r w:rsidRPr="00C22FB5">
        <w:rPr>
          <w:rFonts w:asciiTheme="minorHAnsi" w:hAnsiTheme="minorHAnsi"/>
          <w:noProof/>
          <w:color w:val="0000FF"/>
          <w:sz w:val="20"/>
          <w:szCs w:val="20"/>
          <w:highlight w:val="darkGray"/>
          <w:u w:val="single"/>
        </w:rPr>
        <w:t> </w:t>
      </w:r>
      <w:r w:rsidRPr="00C22FB5">
        <w:rPr>
          <w:rFonts w:asciiTheme="minorHAnsi" w:hAnsiTheme="minorHAnsi"/>
          <w:noProof/>
          <w:color w:val="0000FF"/>
          <w:sz w:val="20"/>
          <w:szCs w:val="20"/>
          <w:highlight w:val="darkGray"/>
          <w:u w:val="single"/>
        </w:rPr>
        <w:t> </w:t>
      </w:r>
      <w:r w:rsidRPr="00C22FB5">
        <w:rPr>
          <w:rFonts w:asciiTheme="minorHAnsi" w:hAnsiTheme="minorHAnsi"/>
          <w:color w:val="0000FF"/>
          <w:sz w:val="20"/>
          <w:szCs w:val="20"/>
          <w:highlight w:val="darkGray"/>
          <w:u w:val="single"/>
        </w:rPr>
        <w:fldChar w:fldCharType="end"/>
      </w:r>
    </w:p>
    <w:p w14:paraId="44CAFC17" w14:textId="77777777" w:rsidR="000951A7" w:rsidRDefault="000951A7" w:rsidP="000951A7">
      <w:pPr>
        <w:pStyle w:val="ListParagraph"/>
        <w:rPr>
          <w:rFonts w:asciiTheme="minorHAnsi" w:hAnsiTheme="minorHAnsi"/>
          <w:b/>
          <w:sz w:val="22"/>
          <w:szCs w:val="22"/>
        </w:rPr>
      </w:pPr>
    </w:p>
    <w:p w14:paraId="44CAFC18" w14:textId="77777777" w:rsidR="00757FD9" w:rsidRDefault="00757FD9" w:rsidP="000951A7">
      <w:pPr>
        <w:pStyle w:val="ListParagraph"/>
        <w:rPr>
          <w:rFonts w:asciiTheme="minorHAnsi" w:hAnsiTheme="minorHAnsi"/>
          <w:b/>
          <w:sz w:val="22"/>
          <w:szCs w:val="22"/>
        </w:rPr>
      </w:pPr>
    </w:p>
    <w:p w14:paraId="44CAFC19" w14:textId="77777777" w:rsidR="004371CB" w:rsidRDefault="004371CB" w:rsidP="000951A7">
      <w:pPr>
        <w:pStyle w:val="ListParagraph"/>
        <w:rPr>
          <w:rFonts w:asciiTheme="minorHAnsi" w:hAnsiTheme="minorHAnsi"/>
          <w:b/>
          <w:sz w:val="22"/>
          <w:szCs w:val="22"/>
        </w:rPr>
      </w:pPr>
    </w:p>
    <w:p w14:paraId="44CAFC1A" w14:textId="77777777" w:rsidR="00A42390" w:rsidRPr="00202961" w:rsidRDefault="00A42390" w:rsidP="000951A7">
      <w:pPr>
        <w:pStyle w:val="ListParagraph"/>
        <w:rPr>
          <w:rFonts w:asciiTheme="minorHAnsi" w:hAnsiTheme="minorHAnsi"/>
          <w:b/>
          <w:sz w:val="22"/>
          <w:szCs w:val="22"/>
        </w:rPr>
      </w:pPr>
    </w:p>
    <w:p w14:paraId="44CAFC1B" w14:textId="77777777" w:rsidR="0065376A" w:rsidRPr="00E62A10" w:rsidRDefault="00A42390" w:rsidP="00DA628F">
      <w:pPr>
        <w:jc w:val="both"/>
        <w:rPr>
          <w:rFonts w:asciiTheme="minorHAnsi" w:hAnsiTheme="minorHAnsi"/>
          <w:szCs w:val="22"/>
        </w:rPr>
      </w:pPr>
      <w:r w:rsidRPr="00A42390">
        <w:rPr>
          <w:rFonts w:asciiTheme="minorHAnsi" w:hAnsiTheme="minorHAnsi"/>
          <w:sz w:val="22"/>
          <w:szCs w:val="22"/>
          <w:u w:val="single"/>
        </w:rPr>
        <w:t xml:space="preserve">9.  </w:t>
      </w:r>
      <w:r w:rsidR="00211382">
        <w:rPr>
          <w:rFonts w:asciiTheme="minorHAnsi" w:hAnsiTheme="minorHAnsi"/>
          <w:sz w:val="22"/>
          <w:szCs w:val="22"/>
          <w:u w:val="single"/>
        </w:rPr>
        <w:t xml:space="preserve">Consistency with </w:t>
      </w:r>
      <w:r w:rsidR="000951A7" w:rsidRPr="00A42390">
        <w:rPr>
          <w:rFonts w:asciiTheme="minorHAnsi" w:hAnsiTheme="minorHAnsi"/>
          <w:sz w:val="22"/>
          <w:szCs w:val="22"/>
          <w:u w:val="single"/>
        </w:rPr>
        <w:t xml:space="preserve">Local and Area Strategic </w:t>
      </w:r>
      <w:r w:rsidRPr="00E62A10">
        <w:rPr>
          <w:rFonts w:asciiTheme="minorHAnsi" w:hAnsiTheme="minorHAnsi"/>
          <w:sz w:val="22"/>
          <w:szCs w:val="22"/>
          <w:u w:val="single"/>
        </w:rPr>
        <w:t>Plans</w:t>
      </w:r>
      <w:r w:rsidR="00E62A10">
        <w:rPr>
          <w:rFonts w:asciiTheme="minorHAnsi" w:hAnsiTheme="minorHAnsi"/>
          <w:sz w:val="22"/>
          <w:szCs w:val="22"/>
        </w:rPr>
        <w:t xml:space="preserve"> - </w:t>
      </w:r>
      <w:r w:rsidR="00E62A10" w:rsidRPr="00E62A10">
        <w:rPr>
          <w:rFonts w:asciiTheme="minorHAnsi" w:hAnsiTheme="minorHAnsi"/>
          <w:sz w:val="22"/>
          <w:szCs w:val="22"/>
        </w:rPr>
        <w:t>§</w:t>
      </w:r>
      <w:r w:rsidR="0065376A" w:rsidRPr="00E62A10">
        <w:rPr>
          <w:rFonts w:asciiTheme="minorHAnsi" w:hAnsiTheme="minorHAnsi" w:cs="Courier New"/>
          <w:bCs/>
          <w:sz w:val="20"/>
        </w:rPr>
        <w:t>4280.417</w:t>
      </w:r>
      <w:r w:rsidR="00347640" w:rsidRPr="00E62A10">
        <w:rPr>
          <w:rFonts w:asciiTheme="minorHAnsi" w:hAnsiTheme="minorHAnsi" w:cs="Courier New"/>
          <w:bCs/>
          <w:sz w:val="20"/>
        </w:rPr>
        <w:t>(d</w:t>
      </w:r>
      <w:r w:rsidR="0065376A" w:rsidRPr="00E62A10">
        <w:rPr>
          <w:rFonts w:asciiTheme="minorHAnsi" w:hAnsiTheme="minorHAnsi" w:cs="Courier New"/>
          <w:bCs/>
          <w:sz w:val="20"/>
        </w:rPr>
        <w:t>)</w:t>
      </w:r>
    </w:p>
    <w:p w14:paraId="44CAFC1C" w14:textId="77777777" w:rsidR="003E7358" w:rsidRDefault="000951A7" w:rsidP="00DA628F">
      <w:pPr>
        <w:ind w:left="720"/>
        <w:jc w:val="both"/>
        <w:rPr>
          <w:rFonts w:asciiTheme="minorHAnsi" w:hAnsiTheme="minorHAnsi"/>
          <w:i/>
          <w:color w:val="548DD4" w:themeColor="text2" w:themeTint="99"/>
          <w:sz w:val="20"/>
          <w:szCs w:val="20"/>
        </w:rPr>
      </w:pPr>
      <w:r w:rsidRPr="00412368">
        <w:rPr>
          <w:rFonts w:asciiTheme="minorHAnsi" w:hAnsiTheme="minorHAnsi"/>
          <w:sz w:val="20"/>
          <w:szCs w:val="20"/>
        </w:rPr>
        <w:t>Grants may be made only when the proposed project is consistent with local and area-wide strategic plans for community and economic development, coordinated with other economic development activities in the project area and consistent with USDA Rural Development State Strategic Plan.</w:t>
      </w:r>
      <w:r w:rsidRPr="00412368">
        <w:rPr>
          <w:rFonts w:asciiTheme="minorHAnsi" w:hAnsiTheme="minorHAnsi"/>
          <w:i/>
          <w:sz w:val="20"/>
          <w:szCs w:val="20"/>
        </w:rPr>
        <w:t xml:space="preserve">  </w:t>
      </w:r>
      <w:r>
        <w:rPr>
          <w:rFonts w:asciiTheme="minorHAnsi" w:hAnsiTheme="minorHAnsi"/>
          <w:i/>
          <w:sz w:val="20"/>
          <w:szCs w:val="20"/>
        </w:rPr>
        <w:t>[</w:t>
      </w:r>
      <w:r>
        <w:rPr>
          <w:rFonts w:asciiTheme="minorHAnsi" w:hAnsiTheme="minorHAnsi"/>
          <w:i/>
          <w:color w:val="548DD4" w:themeColor="text2" w:themeTint="99"/>
          <w:sz w:val="20"/>
          <w:szCs w:val="20"/>
        </w:rPr>
        <w:t>Describe how the project coincides with local or regional strategic plans.</w:t>
      </w:r>
      <w:r w:rsidRPr="00F1154E">
        <w:rPr>
          <w:rFonts w:asciiTheme="minorHAnsi" w:hAnsiTheme="minorHAnsi"/>
          <w:i/>
          <w:color w:val="548DD4" w:themeColor="text2" w:themeTint="99"/>
          <w:sz w:val="20"/>
          <w:szCs w:val="20"/>
        </w:rPr>
        <w:t xml:space="preserve"> </w:t>
      </w:r>
      <w:r>
        <w:rPr>
          <w:rFonts w:asciiTheme="minorHAnsi" w:hAnsiTheme="minorHAnsi"/>
          <w:i/>
          <w:color w:val="548DD4" w:themeColor="text2" w:themeTint="99"/>
          <w:sz w:val="20"/>
          <w:szCs w:val="20"/>
        </w:rPr>
        <w:t>Supporting Documentati</w:t>
      </w:r>
      <w:r w:rsidR="00DB03DC">
        <w:rPr>
          <w:rFonts w:asciiTheme="minorHAnsi" w:hAnsiTheme="minorHAnsi"/>
          <w:i/>
          <w:color w:val="548DD4" w:themeColor="text2" w:themeTint="99"/>
          <w:sz w:val="20"/>
          <w:szCs w:val="20"/>
        </w:rPr>
        <w:t>on can be inserted in Appendix E</w:t>
      </w:r>
      <w:r w:rsidRPr="006F7F70">
        <w:rPr>
          <w:rFonts w:asciiTheme="minorHAnsi" w:hAnsiTheme="minorHAnsi"/>
          <w:i/>
          <w:color w:val="548DD4" w:themeColor="text2" w:themeTint="99"/>
          <w:sz w:val="20"/>
          <w:szCs w:val="20"/>
        </w:rPr>
        <w:t>]</w:t>
      </w:r>
    </w:p>
    <w:p w14:paraId="44CAFC1D" w14:textId="77777777" w:rsidR="000951A7" w:rsidRDefault="000951A7" w:rsidP="00DA628F">
      <w:pPr>
        <w:ind w:left="720"/>
        <w:jc w:val="both"/>
        <w:rPr>
          <w:rFonts w:asciiTheme="minorHAnsi" w:hAnsiTheme="minorHAnsi"/>
          <w:b/>
          <w:sz w:val="22"/>
          <w:szCs w:val="22"/>
        </w:rPr>
      </w:pPr>
      <w:r w:rsidRPr="00C22FB5">
        <w:rPr>
          <w:rFonts w:asciiTheme="minorHAnsi" w:hAnsiTheme="minorHAnsi"/>
          <w:color w:val="0000FF"/>
          <w:sz w:val="20"/>
          <w:szCs w:val="20"/>
          <w:highlight w:val="darkGray"/>
          <w:u w:val="single"/>
        </w:rPr>
        <w:fldChar w:fldCharType="begin">
          <w:ffData>
            <w:name w:val=""/>
            <w:enabled/>
            <w:calcOnExit w:val="0"/>
            <w:textInput/>
          </w:ffData>
        </w:fldChar>
      </w:r>
      <w:r w:rsidRPr="00C22FB5">
        <w:rPr>
          <w:rFonts w:asciiTheme="minorHAnsi" w:hAnsiTheme="minorHAnsi"/>
          <w:color w:val="0000FF"/>
          <w:sz w:val="20"/>
          <w:szCs w:val="20"/>
          <w:highlight w:val="darkGray"/>
          <w:u w:val="single"/>
        </w:rPr>
        <w:instrText xml:space="preserve"> FORMTEXT </w:instrText>
      </w:r>
      <w:r w:rsidRPr="00C22FB5">
        <w:rPr>
          <w:rFonts w:asciiTheme="minorHAnsi" w:hAnsiTheme="minorHAnsi"/>
          <w:color w:val="0000FF"/>
          <w:sz w:val="20"/>
          <w:szCs w:val="20"/>
          <w:highlight w:val="darkGray"/>
          <w:u w:val="single"/>
        </w:rPr>
      </w:r>
      <w:r w:rsidRPr="00C22FB5">
        <w:rPr>
          <w:rFonts w:asciiTheme="minorHAnsi" w:hAnsiTheme="minorHAnsi"/>
          <w:color w:val="0000FF"/>
          <w:sz w:val="20"/>
          <w:szCs w:val="20"/>
          <w:highlight w:val="darkGray"/>
          <w:u w:val="single"/>
        </w:rPr>
        <w:fldChar w:fldCharType="separate"/>
      </w:r>
      <w:r w:rsidRPr="00C22FB5">
        <w:rPr>
          <w:rFonts w:asciiTheme="minorHAnsi" w:hAnsiTheme="minorHAnsi"/>
          <w:noProof/>
          <w:color w:val="0000FF"/>
          <w:sz w:val="20"/>
          <w:szCs w:val="20"/>
          <w:highlight w:val="darkGray"/>
          <w:u w:val="single"/>
        </w:rPr>
        <w:t> </w:t>
      </w:r>
      <w:r w:rsidRPr="00C22FB5">
        <w:rPr>
          <w:rFonts w:asciiTheme="minorHAnsi" w:hAnsiTheme="minorHAnsi"/>
          <w:noProof/>
          <w:color w:val="0000FF"/>
          <w:sz w:val="20"/>
          <w:szCs w:val="20"/>
          <w:highlight w:val="darkGray"/>
          <w:u w:val="single"/>
        </w:rPr>
        <w:t> </w:t>
      </w:r>
      <w:r w:rsidRPr="00C22FB5">
        <w:rPr>
          <w:rFonts w:asciiTheme="minorHAnsi" w:hAnsiTheme="minorHAnsi"/>
          <w:noProof/>
          <w:color w:val="0000FF"/>
          <w:sz w:val="20"/>
          <w:szCs w:val="20"/>
          <w:highlight w:val="darkGray"/>
          <w:u w:val="single"/>
        </w:rPr>
        <w:t> </w:t>
      </w:r>
      <w:r w:rsidRPr="00C22FB5">
        <w:rPr>
          <w:rFonts w:asciiTheme="minorHAnsi" w:hAnsiTheme="minorHAnsi"/>
          <w:noProof/>
          <w:color w:val="0000FF"/>
          <w:sz w:val="20"/>
          <w:szCs w:val="20"/>
          <w:highlight w:val="darkGray"/>
          <w:u w:val="single"/>
        </w:rPr>
        <w:t> </w:t>
      </w:r>
      <w:r w:rsidRPr="00C22FB5">
        <w:rPr>
          <w:rFonts w:asciiTheme="minorHAnsi" w:hAnsiTheme="minorHAnsi"/>
          <w:noProof/>
          <w:color w:val="0000FF"/>
          <w:sz w:val="20"/>
          <w:szCs w:val="20"/>
          <w:highlight w:val="darkGray"/>
          <w:u w:val="single"/>
        </w:rPr>
        <w:t> </w:t>
      </w:r>
      <w:r w:rsidRPr="00C22FB5">
        <w:rPr>
          <w:rFonts w:asciiTheme="minorHAnsi" w:hAnsiTheme="minorHAnsi"/>
          <w:color w:val="0000FF"/>
          <w:sz w:val="20"/>
          <w:szCs w:val="20"/>
          <w:highlight w:val="darkGray"/>
          <w:u w:val="single"/>
        </w:rPr>
        <w:fldChar w:fldCharType="end"/>
      </w:r>
    </w:p>
    <w:p w14:paraId="44CAFC1E" w14:textId="77777777" w:rsidR="000951A7" w:rsidRDefault="000951A7" w:rsidP="00DA628F">
      <w:pPr>
        <w:jc w:val="both"/>
        <w:rPr>
          <w:rFonts w:asciiTheme="minorHAnsi" w:hAnsiTheme="minorHAnsi"/>
          <w:b/>
          <w:sz w:val="22"/>
          <w:szCs w:val="22"/>
        </w:rPr>
      </w:pPr>
    </w:p>
    <w:p w14:paraId="44CAFC1F" w14:textId="4A01CEB3" w:rsidR="00F54A12" w:rsidRDefault="00F54A12">
      <w:pPr>
        <w:rPr>
          <w:rFonts w:asciiTheme="minorHAnsi" w:hAnsiTheme="minorHAnsi"/>
          <w:b/>
          <w:sz w:val="22"/>
          <w:szCs w:val="22"/>
        </w:rPr>
      </w:pPr>
      <w:r>
        <w:rPr>
          <w:rFonts w:asciiTheme="minorHAnsi" w:hAnsiTheme="minorHAnsi"/>
          <w:b/>
          <w:sz w:val="22"/>
          <w:szCs w:val="22"/>
        </w:rPr>
        <w:lastRenderedPageBreak/>
        <w:br w:type="page"/>
      </w:r>
    </w:p>
    <w:p w14:paraId="44CAFC20" w14:textId="77777777" w:rsidR="001F4DA2" w:rsidRPr="00F54A12" w:rsidRDefault="001F4DA2" w:rsidP="00D96D14">
      <w:pPr>
        <w:pStyle w:val="ListParagraph"/>
        <w:ind w:left="0"/>
        <w:rPr>
          <w:rFonts w:asciiTheme="minorHAnsi" w:hAnsiTheme="minorHAnsi"/>
          <w:sz w:val="12"/>
          <w:szCs w:val="18"/>
        </w:rPr>
      </w:pPr>
      <w:bookmarkStart w:id="3" w:name="_Toc359843284"/>
    </w:p>
    <w:p w14:paraId="44CAFC21" w14:textId="77777777" w:rsidR="000951A7" w:rsidRPr="008F6BA7" w:rsidRDefault="000951A7" w:rsidP="000951A7">
      <w:pPr>
        <w:pStyle w:val="ListParagraph"/>
        <w:ind w:left="0"/>
        <w:jc w:val="center"/>
        <w:rPr>
          <w:rFonts w:asciiTheme="minorHAnsi" w:hAnsiTheme="minorHAnsi"/>
          <w:sz w:val="28"/>
          <w:szCs w:val="28"/>
        </w:rPr>
      </w:pPr>
      <w:r w:rsidRPr="000B399A">
        <w:rPr>
          <w:rFonts w:asciiTheme="minorHAnsi" w:hAnsiTheme="minorHAnsi"/>
          <w:i/>
          <w:sz w:val="28"/>
          <w:szCs w:val="28"/>
          <w:u w:val="single"/>
        </w:rPr>
        <w:t xml:space="preserve">All </w:t>
      </w:r>
      <w:r w:rsidR="00DA39A6">
        <w:rPr>
          <w:rFonts w:asciiTheme="minorHAnsi" w:hAnsiTheme="minorHAnsi"/>
          <w:i/>
          <w:sz w:val="28"/>
          <w:szCs w:val="28"/>
          <w:u w:val="single"/>
        </w:rPr>
        <w:t xml:space="preserve">Grant </w:t>
      </w:r>
      <w:r w:rsidRPr="000B399A">
        <w:rPr>
          <w:rFonts w:asciiTheme="minorHAnsi" w:hAnsiTheme="minorHAnsi"/>
          <w:i/>
          <w:sz w:val="28"/>
          <w:szCs w:val="28"/>
          <w:u w:val="single"/>
        </w:rPr>
        <w:t>Applicants</w:t>
      </w:r>
      <w:r w:rsidRPr="008F6BA7">
        <w:rPr>
          <w:rFonts w:asciiTheme="minorHAnsi" w:hAnsiTheme="minorHAnsi"/>
          <w:sz w:val="28"/>
          <w:szCs w:val="28"/>
        </w:rPr>
        <w:t>:</w:t>
      </w:r>
    </w:p>
    <w:p w14:paraId="44CAFC22" w14:textId="77777777" w:rsidR="000951A7" w:rsidRDefault="000951A7" w:rsidP="000951A7">
      <w:pPr>
        <w:pStyle w:val="Default"/>
        <w:outlineLvl w:val="1"/>
        <w:rPr>
          <w:rFonts w:asciiTheme="minorHAnsi" w:hAnsiTheme="minorHAnsi" w:cs="Times New Roman"/>
          <w:b/>
          <w:color w:val="auto"/>
          <w:u w:val="single"/>
        </w:rPr>
      </w:pPr>
    </w:p>
    <w:p w14:paraId="44CAFC23" w14:textId="77777777" w:rsidR="00BD74A2" w:rsidRPr="008F6BA7" w:rsidRDefault="00BD74A2" w:rsidP="00BD74A2">
      <w:pPr>
        <w:pStyle w:val="BodyText"/>
        <w:rPr>
          <w:rFonts w:asciiTheme="minorHAnsi" w:hAnsiTheme="minorHAnsi"/>
          <w:sz w:val="22"/>
          <w:szCs w:val="22"/>
        </w:rPr>
      </w:pPr>
      <w:r w:rsidRPr="001E31BF">
        <w:rPr>
          <w:rFonts w:asciiTheme="minorHAnsi" w:hAnsiTheme="minorHAnsi"/>
          <w:b/>
          <w:sz w:val="24"/>
          <w:szCs w:val="22"/>
          <w:u w:val="single"/>
        </w:rPr>
        <w:t xml:space="preserve">Basis for </w:t>
      </w:r>
      <w:r w:rsidR="0029287F" w:rsidRPr="001E31BF">
        <w:rPr>
          <w:rFonts w:asciiTheme="minorHAnsi" w:hAnsiTheme="minorHAnsi"/>
          <w:b/>
          <w:sz w:val="24"/>
          <w:szCs w:val="22"/>
          <w:u w:val="single"/>
        </w:rPr>
        <w:t xml:space="preserve">Project </w:t>
      </w:r>
      <w:r w:rsidRPr="001E31BF">
        <w:rPr>
          <w:rFonts w:asciiTheme="minorHAnsi" w:hAnsiTheme="minorHAnsi"/>
          <w:b/>
          <w:sz w:val="24"/>
          <w:szCs w:val="22"/>
          <w:u w:val="single"/>
        </w:rPr>
        <w:t xml:space="preserve">Success or </w:t>
      </w:r>
      <w:r w:rsidR="00BC4B7E" w:rsidRPr="001E31BF">
        <w:rPr>
          <w:rFonts w:asciiTheme="minorHAnsi" w:hAnsiTheme="minorHAnsi"/>
          <w:b/>
          <w:sz w:val="24"/>
          <w:szCs w:val="22"/>
          <w:u w:val="single"/>
        </w:rPr>
        <w:t>Failure</w:t>
      </w:r>
      <w:r w:rsidR="00BC4B7E" w:rsidRPr="001E31BF">
        <w:rPr>
          <w:rFonts w:asciiTheme="minorHAnsi" w:hAnsiTheme="minorHAnsi"/>
          <w:sz w:val="24"/>
          <w:szCs w:val="22"/>
        </w:rPr>
        <w:t xml:space="preserve"> </w:t>
      </w:r>
      <w:r w:rsidR="00BC4B7E">
        <w:rPr>
          <w:rFonts w:asciiTheme="minorHAnsi" w:hAnsiTheme="minorHAnsi"/>
          <w:sz w:val="24"/>
          <w:szCs w:val="22"/>
        </w:rPr>
        <w:t>§</w:t>
      </w:r>
      <w:r w:rsidRPr="0090798B">
        <w:rPr>
          <w:rFonts w:asciiTheme="minorHAnsi" w:hAnsiTheme="minorHAnsi" w:cs="Courier New"/>
          <w:bCs/>
        </w:rPr>
        <w:t>4280.417</w:t>
      </w:r>
      <w:r>
        <w:rPr>
          <w:rFonts w:asciiTheme="minorHAnsi" w:hAnsiTheme="minorHAnsi" w:cs="Courier New"/>
          <w:bCs/>
        </w:rPr>
        <w:t>(c)</w:t>
      </w:r>
    </w:p>
    <w:p w14:paraId="44CAFC24" w14:textId="77777777" w:rsidR="00347640" w:rsidRDefault="00347640" w:rsidP="000951A7">
      <w:pPr>
        <w:pStyle w:val="Default"/>
        <w:outlineLvl w:val="1"/>
        <w:rPr>
          <w:rFonts w:asciiTheme="minorHAnsi" w:hAnsiTheme="minorHAnsi" w:cs="Times New Roman"/>
          <w:color w:val="auto"/>
        </w:rPr>
      </w:pPr>
    </w:p>
    <w:p w14:paraId="44CAFC25" w14:textId="77777777" w:rsidR="003E7358" w:rsidRDefault="000C2FD6" w:rsidP="003E7358">
      <w:pPr>
        <w:rPr>
          <w:rFonts w:asciiTheme="minorHAnsi" w:hAnsiTheme="minorHAnsi"/>
          <w:b/>
          <w:sz w:val="22"/>
          <w:szCs w:val="22"/>
        </w:rPr>
      </w:pPr>
      <w:r w:rsidRPr="000C2FD6">
        <w:rPr>
          <w:rFonts w:asciiTheme="minorHAnsi" w:hAnsiTheme="minorHAnsi"/>
          <w:color w:val="002060"/>
          <w:sz w:val="20"/>
        </w:rPr>
        <w:t xml:space="preserve">[A]  </w:t>
      </w:r>
      <w:r>
        <w:rPr>
          <w:rFonts w:asciiTheme="minorHAnsi" w:hAnsiTheme="minorHAnsi"/>
          <w:color w:val="002060"/>
          <w:sz w:val="20"/>
        </w:rPr>
        <w:t xml:space="preserve"> </w:t>
      </w:r>
      <w:r w:rsidRPr="000C2FD6">
        <w:rPr>
          <w:rFonts w:asciiTheme="minorHAnsi" w:hAnsiTheme="minorHAnsi"/>
          <w:color w:val="002060"/>
          <w:sz w:val="20"/>
        </w:rPr>
        <w:t xml:space="preserve">Demonstrated </w:t>
      </w:r>
      <w:r w:rsidR="00F04BDF" w:rsidRPr="000C2FD6">
        <w:rPr>
          <w:rFonts w:asciiTheme="minorHAnsi" w:hAnsiTheme="minorHAnsi"/>
          <w:color w:val="002060"/>
          <w:sz w:val="20"/>
        </w:rPr>
        <w:t>Need</w:t>
      </w:r>
      <w:r w:rsidR="00F04BDF">
        <w:rPr>
          <w:rFonts w:asciiTheme="minorHAnsi" w:hAnsiTheme="minorHAnsi"/>
          <w:color w:val="002060"/>
          <w:sz w:val="20"/>
        </w:rPr>
        <w:t xml:space="preserve">:  </w:t>
      </w:r>
      <w:r w:rsidR="00F04BDF" w:rsidRPr="000C2FD6">
        <w:rPr>
          <w:rFonts w:asciiTheme="minorHAnsi" w:hAnsiTheme="minorHAnsi"/>
          <w:color w:val="002060"/>
          <w:sz w:val="20"/>
        </w:rPr>
        <w:t xml:space="preserve"> </w:t>
      </w:r>
      <w:r w:rsidR="00F04BDF" w:rsidRPr="00F04BDF">
        <w:rPr>
          <w:rFonts w:asciiTheme="minorHAnsi" w:hAnsiTheme="minorHAnsi"/>
          <w:i/>
          <w:color w:val="00B0F0"/>
          <w:sz w:val="20"/>
        </w:rPr>
        <w:t>[</w:t>
      </w:r>
      <w:r w:rsidR="00724F71">
        <w:rPr>
          <w:rFonts w:asciiTheme="minorHAnsi" w:hAnsiTheme="minorHAnsi"/>
          <w:i/>
          <w:color w:val="548DD4" w:themeColor="text2" w:themeTint="99"/>
          <w:sz w:val="20"/>
        </w:rPr>
        <w:t>Describe the demonstrated need for the project</w:t>
      </w:r>
      <w:r w:rsidR="00BD74A2" w:rsidRPr="006F7F70">
        <w:rPr>
          <w:rFonts w:asciiTheme="minorHAnsi" w:hAnsiTheme="minorHAnsi"/>
          <w:i/>
          <w:color w:val="548DD4" w:themeColor="text2" w:themeTint="99"/>
          <w:sz w:val="20"/>
        </w:rPr>
        <w:t>]</w:t>
      </w:r>
      <w:r w:rsidR="003E7358">
        <w:rPr>
          <w:rFonts w:asciiTheme="minorHAnsi" w:hAnsiTheme="minorHAnsi"/>
          <w:color w:val="548DD4" w:themeColor="text2" w:themeTint="99"/>
          <w:sz w:val="20"/>
        </w:rPr>
        <w:t xml:space="preserve">  </w:t>
      </w:r>
      <w:r w:rsidR="003E7358" w:rsidRPr="00C22FB5">
        <w:rPr>
          <w:rFonts w:asciiTheme="minorHAnsi" w:hAnsiTheme="minorHAnsi"/>
          <w:color w:val="0000FF"/>
          <w:sz w:val="20"/>
          <w:szCs w:val="20"/>
          <w:highlight w:val="darkGray"/>
          <w:u w:val="single"/>
        </w:rPr>
        <w:fldChar w:fldCharType="begin">
          <w:ffData>
            <w:name w:val=""/>
            <w:enabled/>
            <w:calcOnExit w:val="0"/>
            <w:textInput/>
          </w:ffData>
        </w:fldChar>
      </w:r>
      <w:r w:rsidR="003E7358" w:rsidRPr="00C22FB5">
        <w:rPr>
          <w:rFonts w:asciiTheme="minorHAnsi" w:hAnsiTheme="minorHAnsi"/>
          <w:color w:val="0000FF"/>
          <w:sz w:val="20"/>
          <w:szCs w:val="20"/>
          <w:highlight w:val="darkGray"/>
          <w:u w:val="single"/>
        </w:rPr>
        <w:instrText xml:space="preserve"> FORMTEXT </w:instrText>
      </w:r>
      <w:r w:rsidR="003E7358" w:rsidRPr="00C22FB5">
        <w:rPr>
          <w:rFonts w:asciiTheme="minorHAnsi" w:hAnsiTheme="minorHAnsi"/>
          <w:color w:val="0000FF"/>
          <w:sz w:val="20"/>
          <w:szCs w:val="20"/>
          <w:highlight w:val="darkGray"/>
          <w:u w:val="single"/>
        </w:rPr>
      </w:r>
      <w:r w:rsidR="003E7358" w:rsidRPr="00C22FB5">
        <w:rPr>
          <w:rFonts w:asciiTheme="minorHAnsi" w:hAnsiTheme="minorHAnsi"/>
          <w:color w:val="0000FF"/>
          <w:sz w:val="20"/>
          <w:szCs w:val="20"/>
          <w:highlight w:val="darkGray"/>
          <w:u w:val="single"/>
        </w:rPr>
        <w:fldChar w:fldCharType="separate"/>
      </w:r>
      <w:r w:rsidR="003E7358" w:rsidRPr="00C22FB5">
        <w:rPr>
          <w:rFonts w:asciiTheme="minorHAnsi" w:hAnsiTheme="minorHAnsi"/>
          <w:noProof/>
          <w:color w:val="0000FF"/>
          <w:sz w:val="20"/>
          <w:szCs w:val="20"/>
          <w:highlight w:val="darkGray"/>
          <w:u w:val="single"/>
        </w:rPr>
        <w:t> </w:t>
      </w:r>
      <w:r w:rsidR="003E7358" w:rsidRPr="00C22FB5">
        <w:rPr>
          <w:rFonts w:asciiTheme="minorHAnsi" w:hAnsiTheme="minorHAnsi"/>
          <w:noProof/>
          <w:color w:val="0000FF"/>
          <w:sz w:val="20"/>
          <w:szCs w:val="20"/>
          <w:highlight w:val="darkGray"/>
          <w:u w:val="single"/>
        </w:rPr>
        <w:t> </w:t>
      </w:r>
      <w:r w:rsidR="003E7358" w:rsidRPr="00C22FB5">
        <w:rPr>
          <w:rFonts w:asciiTheme="minorHAnsi" w:hAnsiTheme="minorHAnsi"/>
          <w:noProof/>
          <w:color w:val="0000FF"/>
          <w:sz w:val="20"/>
          <w:szCs w:val="20"/>
          <w:highlight w:val="darkGray"/>
          <w:u w:val="single"/>
        </w:rPr>
        <w:t> </w:t>
      </w:r>
      <w:r w:rsidR="003E7358" w:rsidRPr="00C22FB5">
        <w:rPr>
          <w:rFonts w:asciiTheme="minorHAnsi" w:hAnsiTheme="minorHAnsi"/>
          <w:noProof/>
          <w:color w:val="0000FF"/>
          <w:sz w:val="20"/>
          <w:szCs w:val="20"/>
          <w:highlight w:val="darkGray"/>
          <w:u w:val="single"/>
        </w:rPr>
        <w:t> </w:t>
      </w:r>
      <w:r w:rsidR="003E7358" w:rsidRPr="00C22FB5">
        <w:rPr>
          <w:rFonts w:asciiTheme="minorHAnsi" w:hAnsiTheme="minorHAnsi"/>
          <w:noProof/>
          <w:color w:val="0000FF"/>
          <w:sz w:val="20"/>
          <w:szCs w:val="20"/>
          <w:highlight w:val="darkGray"/>
          <w:u w:val="single"/>
        </w:rPr>
        <w:t> </w:t>
      </w:r>
      <w:r w:rsidR="003E7358" w:rsidRPr="00C22FB5">
        <w:rPr>
          <w:rFonts w:asciiTheme="minorHAnsi" w:hAnsiTheme="minorHAnsi"/>
          <w:color w:val="0000FF"/>
          <w:sz w:val="20"/>
          <w:szCs w:val="20"/>
          <w:highlight w:val="darkGray"/>
          <w:u w:val="single"/>
        </w:rPr>
        <w:fldChar w:fldCharType="end"/>
      </w:r>
    </w:p>
    <w:p w14:paraId="44CAFC26" w14:textId="77777777" w:rsidR="00BD74A2" w:rsidRPr="003E7358" w:rsidRDefault="00BD74A2" w:rsidP="003E7358">
      <w:pPr>
        <w:pStyle w:val="BodyText"/>
        <w:rPr>
          <w:rFonts w:asciiTheme="minorHAnsi" w:hAnsiTheme="minorHAnsi"/>
          <w:color w:val="002060"/>
          <w:sz w:val="20"/>
        </w:rPr>
      </w:pPr>
    </w:p>
    <w:p w14:paraId="44CAFC27" w14:textId="77777777" w:rsidR="000C2FD6" w:rsidRDefault="000C2FD6" w:rsidP="000C2FD6">
      <w:pPr>
        <w:pStyle w:val="BodyText"/>
        <w:rPr>
          <w:rFonts w:asciiTheme="minorHAnsi" w:hAnsiTheme="minorHAnsi"/>
          <w:color w:val="002060"/>
          <w:sz w:val="20"/>
        </w:rPr>
      </w:pPr>
    </w:p>
    <w:p w14:paraId="44CAFC28" w14:textId="77777777" w:rsidR="003E7358" w:rsidRDefault="000C2FD6" w:rsidP="003E7358">
      <w:pPr>
        <w:rPr>
          <w:rFonts w:asciiTheme="minorHAnsi" w:hAnsiTheme="minorHAnsi"/>
          <w:b/>
          <w:sz w:val="22"/>
          <w:szCs w:val="22"/>
        </w:rPr>
      </w:pPr>
      <w:r>
        <w:rPr>
          <w:rFonts w:asciiTheme="minorHAnsi" w:hAnsiTheme="minorHAnsi"/>
          <w:color w:val="002060"/>
          <w:sz w:val="20"/>
        </w:rPr>
        <w:t xml:space="preserve">[B]  </w:t>
      </w:r>
      <w:r w:rsidR="000A2B43">
        <w:rPr>
          <w:rFonts w:asciiTheme="minorHAnsi" w:hAnsiTheme="minorHAnsi"/>
          <w:color w:val="002060"/>
          <w:sz w:val="20"/>
        </w:rPr>
        <w:t xml:space="preserve"> Project </w:t>
      </w:r>
      <w:r w:rsidR="00F04BDF">
        <w:rPr>
          <w:rFonts w:asciiTheme="minorHAnsi" w:hAnsiTheme="minorHAnsi"/>
          <w:color w:val="002060"/>
          <w:sz w:val="20"/>
        </w:rPr>
        <w:t xml:space="preserve">Evaluation:   </w:t>
      </w:r>
      <w:r w:rsidR="00F04BDF" w:rsidRPr="00F04BDF">
        <w:rPr>
          <w:rFonts w:asciiTheme="minorHAnsi" w:hAnsiTheme="minorHAnsi"/>
          <w:i/>
          <w:color w:val="00B0F0"/>
          <w:sz w:val="20"/>
        </w:rPr>
        <w:t>[</w:t>
      </w:r>
      <w:r w:rsidR="003F3366">
        <w:rPr>
          <w:rFonts w:asciiTheme="minorHAnsi" w:hAnsiTheme="minorHAnsi"/>
          <w:i/>
          <w:color w:val="548DD4" w:themeColor="text2" w:themeTint="99"/>
          <w:sz w:val="20"/>
        </w:rPr>
        <w:t>Describe the basis for determining the success or failure of the project</w:t>
      </w:r>
      <w:r w:rsidR="00F04BDF" w:rsidRPr="006F7F70">
        <w:rPr>
          <w:rFonts w:asciiTheme="minorHAnsi" w:hAnsiTheme="minorHAnsi"/>
          <w:i/>
          <w:color w:val="548DD4" w:themeColor="text2" w:themeTint="99"/>
          <w:sz w:val="20"/>
        </w:rPr>
        <w:t>]</w:t>
      </w:r>
      <w:r w:rsidR="003E7358">
        <w:rPr>
          <w:rFonts w:asciiTheme="minorHAnsi" w:hAnsiTheme="minorHAnsi"/>
          <w:color w:val="548DD4" w:themeColor="text2" w:themeTint="99"/>
          <w:sz w:val="20"/>
        </w:rPr>
        <w:t xml:space="preserve">  </w:t>
      </w:r>
      <w:r w:rsidR="003E7358" w:rsidRPr="00C22FB5">
        <w:rPr>
          <w:rFonts w:asciiTheme="minorHAnsi" w:hAnsiTheme="minorHAnsi"/>
          <w:color w:val="0000FF"/>
          <w:sz w:val="20"/>
          <w:szCs w:val="20"/>
          <w:highlight w:val="darkGray"/>
          <w:u w:val="single"/>
        </w:rPr>
        <w:fldChar w:fldCharType="begin">
          <w:ffData>
            <w:name w:val=""/>
            <w:enabled/>
            <w:calcOnExit w:val="0"/>
            <w:textInput/>
          </w:ffData>
        </w:fldChar>
      </w:r>
      <w:r w:rsidR="003E7358" w:rsidRPr="00C22FB5">
        <w:rPr>
          <w:rFonts w:asciiTheme="minorHAnsi" w:hAnsiTheme="minorHAnsi"/>
          <w:color w:val="0000FF"/>
          <w:sz w:val="20"/>
          <w:szCs w:val="20"/>
          <w:highlight w:val="darkGray"/>
          <w:u w:val="single"/>
        </w:rPr>
        <w:instrText xml:space="preserve"> FORMTEXT </w:instrText>
      </w:r>
      <w:r w:rsidR="003E7358" w:rsidRPr="00C22FB5">
        <w:rPr>
          <w:rFonts w:asciiTheme="minorHAnsi" w:hAnsiTheme="minorHAnsi"/>
          <w:color w:val="0000FF"/>
          <w:sz w:val="20"/>
          <w:szCs w:val="20"/>
          <w:highlight w:val="darkGray"/>
          <w:u w:val="single"/>
        </w:rPr>
      </w:r>
      <w:r w:rsidR="003E7358" w:rsidRPr="00C22FB5">
        <w:rPr>
          <w:rFonts w:asciiTheme="minorHAnsi" w:hAnsiTheme="minorHAnsi"/>
          <w:color w:val="0000FF"/>
          <w:sz w:val="20"/>
          <w:szCs w:val="20"/>
          <w:highlight w:val="darkGray"/>
          <w:u w:val="single"/>
        </w:rPr>
        <w:fldChar w:fldCharType="separate"/>
      </w:r>
      <w:r w:rsidR="003E7358" w:rsidRPr="00C22FB5">
        <w:rPr>
          <w:rFonts w:asciiTheme="minorHAnsi" w:hAnsiTheme="minorHAnsi"/>
          <w:noProof/>
          <w:color w:val="0000FF"/>
          <w:sz w:val="20"/>
          <w:szCs w:val="20"/>
          <w:highlight w:val="darkGray"/>
          <w:u w:val="single"/>
        </w:rPr>
        <w:t> </w:t>
      </w:r>
      <w:r w:rsidR="003E7358" w:rsidRPr="00C22FB5">
        <w:rPr>
          <w:rFonts w:asciiTheme="minorHAnsi" w:hAnsiTheme="minorHAnsi"/>
          <w:noProof/>
          <w:color w:val="0000FF"/>
          <w:sz w:val="20"/>
          <w:szCs w:val="20"/>
          <w:highlight w:val="darkGray"/>
          <w:u w:val="single"/>
        </w:rPr>
        <w:t> </w:t>
      </w:r>
      <w:r w:rsidR="003E7358" w:rsidRPr="00C22FB5">
        <w:rPr>
          <w:rFonts w:asciiTheme="minorHAnsi" w:hAnsiTheme="minorHAnsi"/>
          <w:noProof/>
          <w:color w:val="0000FF"/>
          <w:sz w:val="20"/>
          <w:szCs w:val="20"/>
          <w:highlight w:val="darkGray"/>
          <w:u w:val="single"/>
        </w:rPr>
        <w:t> </w:t>
      </w:r>
      <w:r w:rsidR="003E7358" w:rsidRPr="00C22FB5">
        <w:rPr>
          <w:rFonts w:asciiTheme="minorHAnsi" w:hAnsiTheme="minorHAnsi"/>
          <w:noProof/>
          <w:color w:val="0000FF"/>
          <w:sz w:val="20"/>
          <w:szCs w:val="20"/>
          <w:highlight w:val="darkGray"/>
          <w:u w:val="single"/>
        </w:rPr>
        <w:t> </w:t>
      </w:r>
      <w:r w:rsidR="003E7358" w:rsidRPr="00C22FB5">
        <w:rPr>
          <w:rFonts w:asciiTheme="minorHAnsi" w:hAnsiTheme="minorHAnsi"/>
          <w:noProof/>
          <w:color w:val="0000FF"/>
          <w:sz w:val="20"/>
          <w:szCs w:val="20"/>
          <w:highlight w:val="darkGray"/>
          <w:u w:val="single"/>
        </w:rPr>
        <w:t> </w:t>
      </w:r>
      <w:r w:rsidR="003E7358" w:rsidRPr="00C22FB5">
        <w:rPr>
          <w:rFonts w:asciiTheme="minorHAnsi" w:hAnsiTheme="minorHAnsi"/>
          <w:color w:val="0000FF"/>
          <w:sz w:val="20"/>
          <w:szCs w:val="20"/>
          <w:highlight w:val="darkGray"/>
          <w:u w:val="single"/>
        </w:rPr>
        <w:fldChar w:fldCharType="end"/>
      </w:r>
    </w:p>
    <w:p w14:paraId="44CAFC29" w14:textId="77777777" w:rsidR="00F04BDF" w:rsidRPr="003E7358" w:rsidRDefault="00F04BDF" w:rsidP="00F04BDF">
      <w:pPr>
        <w:pStyle w:val="BodyText"/>
        <w:rPr>
          <w:rFonts w:asciiTheme="minorHAnsi" w:hAnsiTheme="minorHAnsi"/>
          <w:color w:val="002060"/>
          <w:sz w:val="20"/>
        </w:rPr>
      </w:pPr>
    </w:p>
    <w:p w14:paraId="44CAFC2A" w14:textId="77777777" w:rsidR="001B7E72" w:rsidRDefault="001B7E72" w:rsidP="000C2FD6">
      <w:pPr>
        <w:pStyle w:val="BodyText"/>
        <w:rPr>
          <w:rFonts w:asciiTheme="minorHAnsi" w:hAnsiTheme="minorHAnsi"/>
          <w:color w:val="002060"/>
          <w:sz w:val="20"/>
        </w:rPr>
      </w:pPr>
    </w:p>
    <w:p w14:paraId="44CAFC2B" w14:textId="77777777" w:rsidR="0034760F" w:rsidRDefault="00554EB3" w:rsidP="0034760F">
      <w:pPr>
        <w:rPr>
          <w:rFonts w:asciiTheme="minorHAnsi" w:hAnsiTheme="minorHAnsi"/>
          <w:b/>
          <w:sz w:val="22"/>
          <w:szCs w:val="22"/>
        </w:rPr>
      </w:pPr>
      <w:r>
        <w:rPr>
          <w:rFonts w:asciiTheme="minorHAnsi" w:hAnsiTheme="minorHAnsi"/>
          <w:color w:val="002060"/>
          <w:sz w:val="20"/>
        </w:rPr>
        <w:t xml:space="preserve">[C]   Project Elements:  </w:t>
      </w:r>
      <w:r w:rsidRPr="00F04BDF">
        <w:rPr>
          <w:rFonts w:asciiTheme="minorHAnsi" w:hAnsiTheme="minorHAnsi"/>
          <w:i/>
          <w:color w:val="00B0F0"/>
          <w:sz w:val="20"/>
        </w:rPr>
        <w:t>[</w:t>
      </w:r>
      <w:r>
        <w:rPr>
          <w:rFonts w:asciiTheme="minorHAnsi" w:hAnsiTheme="minorHAnsi"/>
          <w:i/>
          <w:color w:val="548DD4" w:themeColor="text2" w:themeTint="99"/>
          <w:sz w:val="20"/>
        </w:rPr>
        <w:t xml:space="preserve">Describe the </w:t>
      </w:r>
      <w:r w:rsidR="001B7E72">
        <w:rPr>
          <w:rFonts w:asciiTheme="minorHAnsi" w:hAnsiTheme="minorHAnsi"/>
          <w:i/>
          <w:color w:val="548DD4" w:themeColor="text2" w:themeTint="99"/>
          <w:sz w:val="20"/>
        </w:rPr>
        <w:t>major elements of the project]</w:t>
      </w:r>
      <w:r w:rsidR="0034760F">
        <w:rPr>
          <w:rFonts w:asciiTheme="minorHAnsi" w:hAnsiTheme="minorHAnsi"/>
          <w:color w:val="548DD4" w:themeColor="text2" w:themeTint="99"/>
          <w:sz w:val="20"/>
        </w:rPr>
        <w:t xml:space="preserve">  </w:t>
      </w:r>
      <w:r w:rsidR="0034760F" w:rsidRPr="00C22FB5">
        <w:rPr>
          <w:rFonts w:asciiTheme="minorHAnsi" w:hAnsiTheme="minorHAnsi"/>
          <w:color w:val="0000FF"/>
          <w:sz w:val="20"/>
          <w:szCs w:val="20"/>
          <w:highlight w:val="darkGray"/>
          <w:u w:val="single"/>
        </w:rPr>
        <w:fldChar w:fldCharType="begin">
          <w:ffData>
            <w:name w:val=""/>
            <w:enabled/>
            <w:calcOnExit w:val="0"/>
            <w:textInput/>
          </w:ffData>
        </w:fldChar>
      </w:r>
      <w:r w:rsidR="0034760F" w:rsidRPr="00C22FB5">
        <w:rPr>
          <w:rFonts w:asciiTheme="minorHAnsi" w:hAnsiTheme="minorHAnsi"/>
          <w:color w:val="0000FF"/>
          <w:sz w:val="20"/>
          <w:szCs w:val="20"/>
          <w:highlight w:val="darkGray"/>
          <w:u w:val="single"/>
        </w:rPr>
        <w:instrText xml:space="preserve"> FORMTEXT </w:instrText>
      </w:r>
      <w:r w:rsidR="0034760F" w:rsidRPr="00C22FB5">
        <w:rPr>
          <w:rFonts w:asciiTheme="minorHAnsi" w:hAnsiTheme="minorHAnsi"/>
          <w:color w:val="0000FF"/>
          <w:sz w:val="20"/>
          <w:szCs w:val="20"/>
          <w:highlight w:val="darkGray"/>
          <w:u w:val="single"/>
        </w:rPr>
      </w:r>
      <w:r w:rsidR="0034760F" w:rsidRPr="00C22FB5">
        <w:rPr>
          <w:rFonts w:asciiTheme="minorHAnsi" w:hAnsiTheme="minorHAnsi"/>
          <w:color w:val="0000FF"/>
          <w:sz w:val="20"/>
          <w:szCs w:val="20"/>
          <w:highlight w:val="darkGray"/>
          <w:u w:val="single"/>
        </w:rPr>
        <w:fldChar w:fldCharType="separate"/>
      </w:r>
      <w:r w:rsidR="0034760F" w:rsidRPr="00C22FB5">
        <w:rPr>
          <w:rFonts w:asciiTheme="minorHAnsi" w:hAnsiTheme="minorHAnsi"/>
          <w:noProof/>
          <w:color w:val="0000FF"/>
          <w:sz w:val="20"/>
          <w:szCs w:val="20"/>
          <w:highlight w:val="darkGray"/>
          <w:u w:val="single"/>
        </w:rPr>
        <w:t> </w:t>
      </w:r>
      <w:r w:rsidR="0034760F" w:rsidRPr="00C22FB5">
        <w:rPr>
          <w:rFonts w:asciiTheme="minorHAnsi" w:hAnsiTheme="minorHAnsi"/>
          <w:noProof/>
          <w:color w:val="0000FF"/>
          <w:sz w:val="20"/>
          <w:szCs w:val="20"/>
          <w:highlight w:val="darkGray"/>
          <w:u w:val="single"/>
        </w:rPr>
        <w:t> </w:t>
      </w:r>
      <w:r w:rsidR="0034760F" w:rsidRPr="00C22FB5">
        <w:rPr>
          <w:rFonts w:asciiTheme="minorHAnsi" w:hAnsiTheme="minorHAnsi"/>
          <w:noProof/>
          <w:color w:val="0000FF"/>
          <w:sz w:val="20"/>
          <w:szCs w:val="20"/>
          <w:highlight w:val="darkGray"/>
          <w:u w:val="single"/>
        </w:rPr>
        <w:t> </w:t>
      </w:r>
      <w:r w:rsidR="0034760F" w:rsidRPr="00C22FB5">
        <w:rPr>
          <w:rFonts w:asciiTheme="minorHAnsi" w:hAnsiTheme="minorHAnsi"/>
          <w:noProof/>
          <w:color w:val="0000FF"/>
          <w:sz w:val="20"/>
          <w:szCs w:val="20"/>
          <w:highlight w:val="darkGray"/>
          <w:u w:val="single"/>
        </w:rPr>
        <w:t> </w:t>
      </w:r>
      <w:r w:rsidR="0034760F" w:rsidRPr="00C22FB5">
        <w:rPr>
          <w:rFonts w:asciiTheme="minorHAnsi" w:hAnsiTheme="minorHAnsi"/>
          <w:noProof/>
          <w:color w:val="0000FF"/>
          <w:sz w:val="20"/>
          <w:szCs w:val="20"/>
          <w:highlight w:val="darkGray"/>
          <w:u w:val="single"/>
        </w:rPr>
        <w:t> </w:t>
      </w:r>
      <w:r w:rsidR="0034760F" w:rsidRPr="00C22FB5">
        <w:rPr>
          <w:rFonts w:asciiTheme="minorHAnsi" w:hAnsiTheme="minorHAnsi"/>
          <w:color w:val="0000FF"/>
          <w:sz w:val="20"/>
          <w:szCs w:val="20"/>
          <w:highlight w:val="darkGray"/>
          <w:u w:val="single"/>
        </w:rPr>
        <w:fldChar w:fldCharType="end"/>
      </w:r>
    </w:p>
    <w:p w14:paraId="44CAFC2C" w14:textId="77777777" w:rsidR="000A2B43" w:rsidRPr="0034760F" w:rsidRDefault="000A2B43" w:rsidP="000C2FD6">
      <w:pPr>
        <w:pStyle w:val="BodyText"/>
        <w:rPr>
          <w:rFonts w:asciiTheme="minorHAnsi" w:hAnsiTheme="minorHAnsi"/>
          <w:color w:val="002060"/>
          <w:sz w:val="20"/>
        </w:rPr>
      </w:pPr>
    </w:p>
    <w:p w14:paraId="44CAFC2D" w14:textId="77777777" w:rsidR="000A2B43" w:rsidRDefault="000A2B43" w:rsidP="000C2FD6">
      <w:pPr>
        <w:pStyle w:val="BodyText"/>
        <w:rPr>
          <w:rFonts w:asciiTheme="minorHAnsi" w:hAnsiTheme="minorHAnsi"/>
          <w:color w:val="002060"/>
          <w:sz w:val="20"/>
        </w:rPr>
      </w:pPr>
    </w:p>
    <w:p w14:paraId="44CAFC2E" w14:textId="77777777" w:rsidR="0034760F" w:rsidRDefault="001B7E72" w:rsidP="0034760F">
      <w:pPr>
        <w:rPr>
          <w:rFonts w:asciiTheme="minorHAnsi" w:hAnsiTheme="minorHAnsi"/>
          <w:b/>
          <w:sz w:val="22"/>
          <w:szCs w:val="22"/>
        </w:rPr>
      </w:pPr>
      <w:r>
        <w:rPr>
          <w:rFonts w:asciiTheme="minorHAnsi" w:hAnsiTheme="minorHAnsi"/>
          <w:color w:val="002060"/>
          <w:sz w:val="20"/>
        </w:rPr>
        <w:t xml:space="preserve">[D]   </w:t>
      </w:r>
      <w:r w:rsidR="00D34329">
        <w:rPr>
          <w:rFonts w:asciiTheme="minorHAnsi" w:hAnsiTheme="minorHAnsi"/>
          <w:color w:val="002060"/>
          <w:sz w:val="20"/>
        </w:rPr>
        <w:t>Project Impact</w:t>
      </w:r>
      <w:r>
        <w:rPr>
          <w:rFonts w:asciiTheme="minorHAnsi" w:hAnsiTheme="minorHAnsi"/>
          <w:color w:val="002060"/>
          <w:sz w:val="20"/>
        </w:rPr>
        <w:t xml:space="preserve">:  </w:t>
      </w:r>
      <w:r w:rsidRPr="00F04BDF">
        <w:rPr>
          <w:rFonts w:asciiTheme="minorHAnsi" w:hAnsiTheme="minorHAnsi"/>
          <w:i/>
          <w:color w:val="00B0F0"/>
          <w:sz w:val="20"/>
        </w:rPr>
        <w:t>[</w:t>
      </w:r>
      <w:r>
        <w:rPr>
          <w:rFonts w:asciiTheme="minorHAnsi" w:hAnsiTheme="minorHAnsi"/>
          <w:i/>
          <w:color w:val="548DD4" w:themeColor="text2" w:themeTint="99"/>
          <w:sz w:val="20"/>
        </w:rPr>
        <w:t xml:space="preserve">Describe the </w:t>
      </w:r>
      <w:r w:rsidR="00D34329">
        <w:rPr>
          <w:rFonts w:asciiTheme="minorHAnsi" w:hAnsiTheme="minorHAnsi"/>
          <w:i/>
          <w:color w:val="548DD4" w:themeColor="text2" w:themeTint="99"/>
          <w:sz w:val="20"/>
        </w:rPr>
        <w:t xml:space="preserve">procedures </w:t>
      </w:r>
      <w:r w:rsidR="005A0D86">
        <w:rPr>
          <w:rFonts w:asciiTheme="minorHAnsi" w:hAnsiTheme="minorHAnsi"/>
          <w:i/>
          <w:color w:val="548DD4" w:themeColor="text2" w:themeTint="99"/>
          <w:sz w:val="20"/>
        </w:rPr>
        <w:t xml:space="preserve">that will be used to assess project impact </w:t>
      </w:r>
      <w:r w:rsidR="00665A4C">
        <w:rPr>
          <w:rFonts w:asciiTheme="minorHAnsi" w:hAnsiTheme="minorHAnsi"/>
          <w:i/>
          <w:color w:val="548DD4" w:themeColor="text2" w:themeTint="99"/>
          <w:sz w:val="20"/>
        </w:rPr>
        <w:t>at its conclusion</w:t>
      </w:r>
      <w:r>
        <w:rPr>
          <w:rFonts w:asciiTheme="minorHAnsi" w:hAnsiTheme="minorHAnsi"/>
          <w:i/>
          <w:color w:val="548DD4" w:themeColor="text2" w:themeTint="99"/>
          <w:sz w:val="20"/>
        </w:rPr>
        <w:t>]</w:t>
      </w:r>
      <w:r w:rsidR="0034760F">
        <w:rPr>
          <w:rFonts w:asciiTheme="minorHAnsi" w:hAnsiTheme="minorHAnsi"/>
          <w:i/>
          <w:color w:val="548DD4" w:themeColor="text2" w:themeTint="99"/>
          <w:sz w:val="20"/>
        </w:rPr>
        <w:t xml:space="preserve">  </w:t>
      </w:r>
      <w:r w:rsidR="0034760F" w:rsidRPr="00C22FB5">
        <w:rPr>
          <w:rFonts w:asciiTheme="minorHAnsi" w:hAnsiTheme="minorHAnsi"/>
          <w:color w:val="0000FF"/>
          <w:sz w:val="20"/>
          <w:szCs w:val="20"/>
          <w:highlight w:val="darkGray"/>
          <w:u w:val="single"/>
        </w:rPr>
        <w:fldChar w:fldCharType="begin">
          <w:ffData>
            <w:name w:val=""/>
            <w:enabled/>
            <w:calcOnExit w:val="0"/>
            <w:textInput/>
          </w:ffData>
        </w:fldChar>
      </w:r>
      <w:r w:rsidR="0034760F" w:rsidRPr="00C22FB5">
        <w:rPr>
          <w:rFonts w:asciiTheme="minorHAnsi" w:hAnsiTheme="minorHAnsi"/>
          <w:color w:val="0000FF"/>
          <w:sz w:val="20"/>
          <w:szCs w:val="20"/>
          <w:highlight w:val="darkGray"/>
          <w:u w:val="single"/>
        </w:rPr>
        <w:instrText xml:space="preserve"> FORMTEXT </w:instrText>
      </w:r>
      <w:r w:rsidR="0034760F" w:rsidRPr="00C22FB5">
        <w:rPr>
          <w:rFonts w:asciiTheme="minorHAnsi" w:hAnsiTheme="minorHAnsi"/>
          <w:color w:val="0000FF"/>
          <w:sz w:val="20"/>
          <w:szCs w:val="20"/>
          <w:highlight w:val="darkGray"/>
          <w:u w:val="single"/>
        </w:rPr>
      </w:r>
      <w:r w:rsidR="0034760F" w:rsidRPr="00C22FB5">
        <w:rPr>
          <w:rFonts w:asciiTheme="minorHAnsi" w:hAnsiTheme="minorHAnsi"/>
          <w:color w:val="0000FF"/>
          <w:sz w:val="20"/>
          <w:szCs w:val="20"/>
          <w:highlight w:val="darkGray"/>
          <w:u w:val="single"/>
        </w:rPr>
        <w:fldChar w:fldCharType="separate"/>
      </w:r>
      <w:r w:rsidR="0034760F" w:rsidRPr="00C22FB5">
        <w:rPr>
          <w:rFonts w:asciiTheme="minorHAnsi" w:hAnsiTheme="minorHAnsi"/>
          <w:noProof/>
          <w:color w:val="0000FF"/>
          <w:sz w:val="20"/>
          <w:szCs w:val="20"/>
          <w:highlight w:val="darkGray"/>
          <w:u w:val="single"/>
        </w:rPr>
        <w:t> </w:t>
      </w:r>
      <w:r w:rsidR="0034760F" w:rsidRPr="00C22FB5">
        <w:rPr>
          <w:rFonts w:asciiTheme="minorHAnsi" w:hAnsiTheme="minorHAnsi"/>
          <w:noProof/>
          <w:color w:val="0000FF"/>
          <w:sz w:val="20"/>
          <w:szCs w:val="20"/>
          <w:highlight w:val="darkGray"/>
          <w:u w:val="single"/>
        </w:rPr>
        <w:t> </w:t>
      </w:r>
      <w:r w:rsidR="0034760F" w:rsidRPr="00C22FB5">
        <w:rPr>
          <w:rFonts w:asciiTheme="minorHAnsi" w:hAnsiTheme="minorHAnsi"/>
          <w:noProof/>
          <w:color w:val="0000FF"/>
          <w:sz w:val="20"/>
          <w:szCs w:val="20"/>
          <w:highlight w:val="darkGray"/>
          <w:u w:val="single"/>
        </w:rPr>
        <w:t> </w:t>
      </w:r>
      <w:r w:rsidR="0034760F" w:rsidRPr="00C22FB5">
        <w:rPr>
          <w:rFonts w:asciiTheme="minorHAnsi" w:hAnsiTheme="minorHAnsi"/>
          <w:noProof/>
          <w:color w:val="0000FF"/>
          <w:sz w:val="20"/>
          <w:szCs w:val="20"/>
          <w:highlight w:val="darkGray"/>
          <w:u w:val="single"/>
        </w:rPr>
        <w:t> </w:t>
      </w:r>
      <w:r w:rsidR="0034760F" w:rsidRPr="00C22FB5">
        <w:rPr>
          <w:rFonts w:asciiTheme="minorHAnsi" w:hAnsiTheme="minorHAnsi"/>
          <w:noProof/>
          <w:color w:val="0000FF"/>
          <w:sz w:val="20"/>
          <w:szCs w:val="20"/>
          <w:highlight w:val="darkGray"/>
          <w:u w:val="single"/>
        </w:rPr>
        <w:t> </w:t>
      </w:r>
      <w:r w:rsidR="0034760F" w:rsidRPr="00C22FB5">
        <w:rPr>
          <w:rFonts w:asciiTheme="minorHAnsi" w:hAnsiTheme="minorHAnsi"/>
          <w:color w:val="0000FF"/>
          <w:sz w:val="20"/>
          <w:szCs w:val="20"/>
          <w:highlight w:val="darkGray"/>
          <w:u w:val="single"/>
        </w:rPr>
        <w:fldChar w:fldCharType="end"/>
      </w:r>
    </w:p>
    <w:p w14:paraId="44CAFC2F" w14:textId="77777777" w:rsidR="001B7E72" w:rsidRDefault="001B7E72" w:rsidP="001B7E72">
      <w:pPr>
        <w:pStyle w:val="BodyText"/>
        <w:rPr>
          <w:rFonts w:asciiTheme="minorHAnsi" w:hAnsiTheme="minorHAnsi"/>
          <w:color w:val="002060"/>
          <w:sz w:val="20"/>
        </w:rPr>
      </w:pPr>
    </w:p>
    <w:p w14:paraId="44CAFC30" w14:textId="77777777" w:rsidR="00DA39A6" w:rsidRPr="0034760F" w:rsidRDefault="00DA39A6" w:rsidP="001B7E72">
      <w:pPr>
        <w:pStyle w:val="BodyText"/>
        <w:rPr>
          <w:rFonts w:asciiTheme="minorHAnsi" w:hAnsiTheme="minorHAnsi"/>
          <w:color w:val="002060"/>
          <w:sz w:val="20"/>
        </w:rPr>
      </w:pPr>
    </w:p>
    <w:p w14:paraId="44CAFC31" w14:textId="77777777" w:rsidR="001E31BF" w:rsidRDefault="001E31BF" w:rsidP="001E31BF">
      <w:pPr>
        <w:pStyle w:val="Default"/>
        <w:outlineLvl w:val="1"/>
        <w:rPr>
          <w:rFonts w:asciiTheme="minorHAnsi" w:hAnsiTheme="minorHAnsi" w:cs="Times New Roman"/>
          <w:color w:val="002060"/>
          <w:sz w:val="20"/>
          <w:szCs w:val="20"/>
        </w:rPr>
      </w:pPr>
    </w:p>
    <w:p w14:paraId="44CAFC32" w14:textId="77777777" w:rsidR="00833AB8" w:rsidRPr="00AB3C83" w:rsidRDefault="00AA2699" w:rsidP="00833AB8">
      <w:pPr>
        <w:pStyle w:val="Default"/>
        <w:outlineLvl w:val="1"/>
        <w:rPr>
          <w:rFonts w:asciiTheme="minorHAnsi" w:hAnsiTheme="minorHAnsi" w:cs="Times New Roman"/>
          <w:color w:val="auto"/>
          <w:sz w:val="28"/>
        </w:rPr>
      </w:pPr>
      <w:r>
        <w:rPr>
          <w:rFonts w:asciiTheme="minorHAnsi" w:hAnsiTheme="minorHAnsi" w:cs="Times New Roman"/>
          <w:b/>
          <w:color w:val="auto"/>
          <w:u w:val="single"/>
        </w:rPr>
        <w:t xml:space="preserve">Proposed </w:t>
      </w:r>
      <w:r w:rsidR="00833AB8">
        <w:rPr>
          <w:rFonts w:asciiTheme="minorHAnsi" w:hAnsiTheme="minorHAnsi" w:cs="Times New Roman"/>
          <w:b/>
          <w:color w:val="auto"/>
          <w:u w:val="single"/>
        </w:rPr>
        <w:t xml:space="preserve">Scope of </w:t>
      </w:r>
      <w:r w:rsidR="00AB3C83">
        <w:rPr>
          <w:rFonts w:asciiTheme="minorHAnsi" w:hAnsiTheme="minorHAnsi" w:cs="Times New Roman"/>
          <w:b/>
          <w:color w:val="auto"/>
          <w:u w:val="single"/>
        </w:rPr>
        <w:t>Work</w:t>
      </w:r>
      <w:r w:rsidR="00AB3C83">
        <w:rPr>
          <w:rFonts w:asciiTheme="minorHAnsi" w:hAnsiTheme="minorHAnsi" w:cs="Times New Roman"/>
          <w:color w:val="auto"/>
        </w:rPr>
        <w:t xml:space="preserve"> - </w:t>
      </w:r>
      <w:r w:rsidR="00833AB8" w:rsidRPr="00AB3C83">
        <w:rPr>
          <w:rFonts w:asciiTheme="minorHAnsi" w:hAnsiTheme="minorHAnsi" w:cs="Times New Roman"/>
          <w:color w:val="auto"/>
          <w:sz w:val="28"/>
        </w:rPr>
        <w:t>§</w:t>
      </w:r>
      <w:r w:rsidR="00833AB8" w:rsidRPr="00AB3C83">
        <w:rPr>
          <w:rFonts w:asciiTheme="minorHAnsi" w:hAnsiTheme="minorHAnsi" w:cs="Courier New"/>
          <w:bCs/>
          <w:sz w:val="20"/>
        </w:rPr>
        <w:t>4280.427</w:t>
      </w:r>
      <w:r w:rsidR="00833AB8" w:rsidRPr="00AB3C83">
        <w:rPr>
          <w:rFonts w:asciiTheme="minorHAnsi" w:hAnsiTheme="minorHAnsi" w:cs="Courier New"/>
          <w:bCs/>
          <w:sz w:val="22"/>
          <w:szCs w:val="20"/>
        </w:rPr>
        <w:t>(c)</w:t>
      </w:r>
    </w:p>
    <w:p w14:paraId="44CAFC33" w14:textId="77777777" w:rsidR="00833AB8" w:rsidRDefault="00833AB8" w:rsidP="001E31BF">
      <w:pPr>
        <w:pStyle w:val="Default"/>
        <w:outlineLvl w:val="1"/>
        <w:rPr>
          <w:rFonts w:asciiTheme="minorHAnsi" w:hAnsiTheme="minorHAnsi" w:cs="Times New Roman"/>
          <w:color w:val="002060"/>
          <w:sz w:val="20"/>
          <w:szCs w:val="20"/>
        </w:rPr>
      </w:pPr>
    </w:p>
    <w:p w14:paraId="44CAFC34" w14:textId="77777777" w:rsidR="00715F6F" w:rsidRPr="004B5700" w:rsidRDefault="00715F6F" w:rsidP="00715F6F">
      <w:pPr>
        <w:pStyle w:val="BodyText"/>
        <w:rPr>
          <w:rFonts w:asciiTheme="minorHAnsi" w:hAnsiTheme="minorHAnsi"/>
          <w:sz w:val="20"/>
          <w:szCs w:val="22"/>
        </w:rPr>
      </w:pPr>
      <w:r>
        <w:rPr>
          <w:rFonts w:asciiTheme="minorHAnsi" w:hAnsiTheme="minorHAnsi"/>
          <w:sz w:val="22"/>
          <w:szCs w:val="22"/>
        </w:rPr>
        <w:t>3</w:t>
      </w:r>
      <w:r w:rsidRPr="008F6BA7">
        <w:rPr>
          <w:rFonts w:asciiTheme="minorHAnsi" w:hAnsiTheme="minorHAnsi"/>
          <w:sz w:val="22"/>
          <w:szCs w:val="22"/>
        </w:rPr>
        <w:t xml:space="preserve">.1 Project </w:t>
      </w:r>
      <w:r>
        <w:rPr>
          <w:rFonts w:asciiTheme="minorHAnsi" w:hAnsiTheme="minorHAnsi"/>
          <w:sz w:val="22"/>
          <w:szCs w:val="22"/>
        </w:rPr>
        <w:t>Description</w:t>
      </w:r>
      <w:r w:rsidR="004B5700">
        <w:rPr>
          <w:rFonts w:asciiTheme="minorHAnsi" w:hAnsiTheme="minorHAnsi"/>
          <w:sz w:val="22"/>
          <w:szCs w:val="22"/>
        </w:rPr>
        <w:t xml:space="preserve"> – </w:t>
      </w:r>
      <w:r w:rsidR="004B5700" w:rsidRPr="004B5700">
        <w:rPr>
          <w:rFonts w:asciiTheme="minorHAnsi" w:hAnsiTheme="minorHAnsi"/>
          <w:szCs w:val="22"/>
        </w:rPr>
        <w:t>Opportunity</w:t>
      </w:r>
      <w:r w:rsidR="004B5700">
        <w:rPr>
          <w:rFonts w:asciiTheme="minorHAnsi" w:hAnsiTheme="minorHAnsi"/>
          <w:sz w:val="20"/>
          <w:szCs w:val="22"/>
        </w:rPr>
        <w:t xml:space="preserve"> </w:t>
      </w:r>
      <w:r w:rsidR="007924E9">
        <w:rPr>
          <w:rFonts w:asciiTheme="minorHAnsi" w:hAnsiTheme="minorHAnsi"/>
          <w:sz w:val="20"/>
          <w:szCs w:val="22"/>
        </w:rPr>
        <w:t xml:space="preserve">Projects </w:t>
      </w:r>
      <w:r w:rsidR="007924E9" w:rsidRPr="004B5700">
        <w:rPr>
          <w:rFonts w:asciiTheme="minorHAnsi" w:hAnsiTheme="minorHAnsi"/>
          <w:sz w:val="20"/>
          <w:szCs w:val="22"/>
        </w:rPr>
        <w:t>§</w:t>
      </w:r>
      <w:r w:rsidR="004B5700">
        <w:rPr>
          <w:rFonts w:asciiTheme="minorHAnsi" w:hAnsiTheme="minorHAnsi" w:cs="Courier New"/>
          <w:bCs/>
        </w:rPr>
        <w:t>4280.4</w:t>
      </w:r>
      <w:r w:rsidR="007924E9">
        <w:rPr>
          <w:rFonts w:asciiTheme="minorHAnsi" w:hAnsiTheme="minorHAnsi" w:cs="Courier New"/>
          <w:bCs/>
        </w:rPr>
        <w:t xml:space="preserve">17(a)(1) or Enterprise Projects </w:t>
      </w:r>
      <w:r w:rsidR="007924E9">
        <w:rPr>
          <w:rFonts w:asciiTheme="minorHAnsi" w:hAnsiTheme="minorHAnsi"/>
        </w:rPr>
        <w:t>§</w:t>
      </w:r>
      <w:r w:rsidR="007924E9">
        <w:rPr>
          <w:rFonts w:asciiTheme="minorHAnsi" w:hAnsiTheme="minorHAnsi" w:cs="Courier New"/>
          <w:bCs/>
        </w:rPr>
        <w:t>4280.417(a)(2)</w:t>
      </w:r>
    </w:p>
    <w:p w14:paraId="44CAFC35" w14:textId="77777777" w:rsidR="00715F6F" w:rsidRDefault="00715F6F" w:rsidP="00715F6F">
      <w:pPr>
        <w:pStyle w:val="BodyText"/>
        <w:ind w:left="720"/>
        <w:rPr>
          <w:rFonts w:asciiTheme="minorHAnsi" w:hAnsiTheme="minorHAnsi"/>
          <w:i/>
          <w:color w:val="548DD4" w:themeColor="text2" w:themeTint="99"/>
          <w:sz w:val="20"/>
        </w:rPr>
      </w:pPr>
      <w:r w:rsidRPr="006F7F70">
        <w:rPr>
          <w:rFonts w:asciiTheme="minorHAnsi" w:hAnsiTheme="minorHAnsi"/>
          <w:i/>
          <w:color w:val="548DD4" w:themeColor="text2" w:themeTint="99"/>
          <w:sz w:val="20"/>
        </w:rPr>
        <w:t>[</w:t>
      </w:r>
      <w:r w:rsidR="00ED31E7">
        <w:rPr>
          <w:rFonts w:asciiTheme="minorHAnsi" w:hAnsiTheme="minorHAnsi"/>
          <w:i/>
          <w:color w:val="548DD4" w:themeColor="text2" w:themeTint="99"/>
          <w:sz w:val="20"/>
        </w:rPr>
        <w:t>Describe the project type:  Technical Assistance, Revolving Loan Fund, Industrial Site</w:t>
      </w:r>
      <w:r w:rsidR="00862E3D">
        <w:rPr>
          <w:rFonts w:asciiTheme="minorHAnsi" w:hAnsiTheme="minorHAnsi"/>
          <w:i/>
          <w:color w:val="548DD4" w:themeColor="text2" w:themeTint="99"/>
          <w:sz w:val="20"/>
        </w:rPr>
        <w:t xml:space="preserve"> or</w:t>
      </w:r>
      <w:r w:rsidR="00ED31E7">
        <w:rPr>
          <w:rFonts w:asciiTheme="minorHAnsi" w:hAnsiTheme="minorHAnsi"/>
          <w:i/>
          <w:color w:val="548DD4" w:themeColor="text2" w:themeTint="99"/>
          <w:sz w:val="20"/>
        </w:rPr>
        <w:t xml:space="preserve"> Business Opportunity</w:t>
      </w:r>
      <w:r w:rsidRPr="006F7F70">
        <w:rPr>
          <w:rFonts w:asciiTheme="minorHAnsi" w:hAnsiTheme="minorHAnsi"/>
          <w:i/>
          <w:color w:val="548DD4" w:themeColor="text2" w:themeTint="99"/>
          <w:sz w:val="20"/>
        </w:rPr>
        <w:t>]</w:t>
      </w:r>
    </w:p>
    <w:p w14:paraId="44CAFC36" w14:textId="77777777" w:rsidR="00715F6F" w:rsidRPr="006F7F70" w:rsidRDefault="00715F6F" w:rsidP="00715F6F">
      <w:pPr>
        <w:pStyle w:val="BodyText"/>
        <w:ind w:left="720"/>
        <w:rPr>
          <w:rFonts w:asciiTheme="minorHAnsi" w:hAnsiTheme="minorHAnsi"/>
          <w:b/>
          <w:sz w:val="22"/>
          <w:szCs w:val="22"/>
        </w:rPr>
      </w:pPr>
      <w:r w:rsidRPr="00693E85">
        <w:rPr>
          <w:rFonts w:asciiTheme="minorHAnsi" w:hAnsiTheme="minorHAnsi"/>
          <w:color w:val="0000FF"/>
          <w:sz w:val="20"/>
          <w:highlight w:val="darkGray"/>
          <w:u w:val="single"/>
        </w:rPr>
        <w:t xml:space="preserve"> </w:t>
      </w:r>
      <w:r w:rsidRPr="00C22FB5">
        <w:rPr>
          <w:rFonts w:asciiTheme="minorHAnsi" w:hAnsiTheme="minorHAnsi"/>
          <w:color w:val="0000FF"/>
          <w:sz w:val="20"/>
          <w:highlight w:val="darkGray"/>
          <w:u w:val="single"/>
        </w:rPr>
        <w:fldChar w:fldCharType="begin">
          <w:ffData>
            <w:name w:val=""/>
            <w:enabled/>
            <w:calcOnExit w:val="0"/>
            <w:textInput/>
          </w:ffData>
        </w:fldChar>
      </w:r>
      <w:r w:rsidRPr="00C22FB5">
        <w:rPr>
          <w:rFonts w:asciiTheme="minorHAnsi" w:hAnsiTheme="minorHAnsi"/>
          <w:color w:val="0000FF"/>
          <w:sz w:val="20"/>
          <w:highlight w:val="darkGray"/>
          <w:u w:val="single"/>
        </w:rPr>
        <w:instrText xml:space="preserve"> FORMTEXT </w:instrText>
      </w:r>
      <w:r w:rsidRPr="00C22FB5">
        <w:rPr>
          <w:rFonts w:asciiTheme="minorHAnsi" w:hAnsiTheme="minorHAnsi"/>
          <w:color w:val="0000FF"/>
          <w:sz w:val="20"/>
          <w:highlight w:val="darkGray"/>
          <w:u w:val="single"/>
        </w:rPr>
      </w:r>
      <w:r w:rsidRPr="00C22FB5">
        <w:rPr>
          <w:rFonts w:asciiTheme="minorHAnsi" w:hAnsiTheme="minorHAnsi"/>
          <w:color w:val="0000FF"/>
          <w:sz w:val="20"/>
          <w:highlight w:val="darkGray"/>
          <w:u w:val="single"/>
        </w:rPr>
        <w:fldChar w:fldCharType="separate"/>
      </w:r>
      <w:r w:rsidRPr="00C22FB5">
        <w:rPr>
          <w:rFonts w:asciiTheme="minorHAnsi" w:hAnsiTheme="minorHAnsi"/>
          <w:noProof/>
          <w:color w:val="0000FF"/>
          <w:sz w:val="20"/>
          <w:highlight w:val="darkGray"/>
          <w:u w:val="single"/>
        </w:rPr>
        <w:t> </w:t>
      </w:r>
      <w:r w:rsidRPr="00C22FB5">
        <w:rPr>
          <w:rFonts w:asciiTheme="minorHAnsi" w:hAnsiTheme="minorHAnsi"/>
          <w:noProof/>
          <w:color w:val="0000FF"/>
          <w:sz w:val="20"/>
          <w:highlight w:val="darkGray"/>
          <w:u w:val="single"/>
        </w:rPr>
        <w:t> </w:t>
      </w:r>
      <w:r w:rsidRPr="00C22FB5">
        <w:rPr>
          <w:rFonts w:asciiTheme="minorHAnsi" w:hAnsiTheme="minorHAnsi"/>
          <w:noProof/>
          <w:color w:val="0000FF"/>
          <w:sz w:val="20"/>
          <w:highlight w:val="darkGray"/>
          <w:u w:val="single"/>
        </w:rPr>
        <w:t> </w:t>
      </w:r>
      <w:r w:rsidRPr="00C22FB5">
        <w:rPr>
          <w:rFonts w:asciiTheme="minorHAnsi" w:hAnsiTheme="minorHAnsi"/>
          <w:noProof/>
          <w:color w:val="0000FF"/>
          <w:sz w:val="20"/>
          <w:highlight w:val="darkGray"/>
          <w:u w:val="single"/>
        </w:rPr>
        <w:t> </w:t>
      </w:r>
      <w:r w:rsidRPr="00C22FB5">
        <w:rPr>
          <w:rFonts w:asciiTheme="minorHAnsi" w:hAnsiTheme="minorHAnsi"/>
          <w:noProof/>
          <w:color w:val="0000FF"/>
          <w:sz w:val="20"/>
          <w:highlight w:val="darkGray"/>
          <w:u w:val="single"/>
        </w:rPr>
        <w:t> </w:t>
      </w:r>
      <w:r w:rsidRPr="00C22FB5">
        <w:rPr>
          <w:rFonts w:asciiTheme="minorHAnsi" w:hAnsiTheme="minorHAnsi"/>
          <w:color w:val="0000FF"/>
          <w:sz w:val="20"/>
          <w:highlight w:val="darkGray"/>
          <w:u w:val="single"/>
        </w:rPr>
        <w:fldChar w:fldCharType="end"/>
      </w:r>
    </w:p>
    <w:p w14:paraId="44CAFC37" w14:textId="77777777" w:rsidR="00833AB8" w:rsidRDefault="00833AB8" w:rsidP="001E31BF">
      <w:pPr>
        <w:pStyle w:val="Default"/>
        <w:outlineLvl w:val="1"/>
        <w:rPr>
          <w:rFonts w:asciiTheme="minorHAnsi" w:hAnsiTheme="minorHAnsi" w:cs="Times New Roman"/>
          <w:color w:val="002060"/>
          <w:sz w:val="20"/>
          <w:szCs w:val="20"/>
        </w:rPr>
      </w:pPr>
    </w:p>
    <w:p w14:paraId="44CAFC38" w14:textId="77777777" w:rsidR="00ED31E7" w:rsidRPr="008F6BA7" w:rsidRDefault="00ED31E7" w:rsidP="00ED31E7">
      <w:pPr>
        <w:pStyle w:val="BodyText"/>
        <w:rPr>
          <w:rFonts w:asciiTheme="minorHAnsi" w:hAnsiTheme="minorHAnsi"/>
          <w:sz w:val="22"/>
          <w:szCs w:val="22"/>
        </w:rPr>
      </w:pPr>
      <w:r>
        <w:rPr>
          <w:rFonts w:asciiTheme="minorHAnsi" w:hAnsiTheme="minorHAnsi"/>
          <w:sz w:val="22"/>
          <w:szCs w:val="22"/>
        </w:rPr>
        <w:t>3.2</w:t>
      </w:r>
      <w:r w:rsidRPr="008F6BA7">
        <w:rPr>
          <w:rFonts w:asciiTheme="minorHAnsi" w:hAnsiTheme="minorHAnsi"/>
          <w:sz w:val="22"/>
          <w:szCs w:val="22"/>
        </w:rPr>
        <w:t xml:space="preserve"> </w:t>
      </w:r>
      <w:r w:rsidR="001D49E2">
        <w:rPr>
          <w:rFonts w:asciiTheme="minorHAnsi" w:hAnsiTheme="minorHAnsi"/>
          <w:sz w:val="22"/>
          <w:szCs w:val="22"/>
        </w:rPr>
        <w:t>Project Activities</w:t>
      </w:r>
      <w:r w:rsidR="0083724E">
        <w:rPr>
          <w:rFonts w:asciiTheme="minorHAnsi" w:hAnsiTheme="minorHAnsi"/>
          <w:sz w:val="22"/>
          <w:szCs w:val="22"/>
        </w:rPr>
        <w:t xml:space="preserve"> and Timeline</w:t>
      </w:r>
    </w:p>
    <w:p w14:paraId="44CAFC39" w14:textId="77777777" w:rsidR="00ED31E7" w:rsidRDefault="00ED31E7" w:rsidP="00ED31E7">
      <w:pPr>
        <w:pStyle w:val="BodyText"/>
        <w:ind w:left="720"/>
        <w:rPr>
          <w:rFonts w:asciiTheme="minorHAnsi" w:hAnsiTheme="minorHAnsi"/>
          <w:i/>
          <w:color w:val="548DD4" w:themeColor="text2" w:themeTint="99"/>
          <w:sz w:val="20"/>
        </w:rPr>
      </w:pPr>
      <w:r w:rsidRPr="006F7F70">
        <w:rPr>
          <w:rFonts w:asciiTheme="minorHAnsi" w:hAnsiTheme="minorHAnsi"/>
          <w:i/>
          <w:color w:val="548DD4" w:themeColor="text2" w:themeTint="99"/>
          <w:sz w:val="20"/>
        </w:rPr>
        <w:t>[</w:t>
      </w:r>
      <w:r w:rsidR="0083724E">
        <w:rPr>
          <w:rFonts w:asciiTheme="minorHAnsi" w:hAnsiTheme="minorHAnsi"/>
          <w:i/>
          <w:color w:val="548DD4" w:themeColor="text2" w:themeTint="99"/>
          <w:sz w:val="20"/>
        </w:rPr>
        <w:t xml:space="preserve">Detail </w:t>
      </w:r>
      <w:r w:rsidR="001D49E2">
        <w:rPr>
          <w:rFonts w:asciiTheme="minorHAnsi" w:hAnsiTheme="minorHAnsi"/>
          <w:i/>
          <w:color w:val="548DD4" w:themeColor="text2" w:themeTint="99"/>
          <w:sz w:val="20"/>
        </w:rPr>
        <w:t xml:space="preserve">the </w:t>
      </w:r>
      <w:r w:rsidR="00A11B3B">
        <w:rPr>
          <w:rFonts w:asciiTheme="minorHAnsi" w:hAnsiTheme="minorHAnsi"/>
          <w:i/>
          <w:color w:val="548DD4" w:themeColor="text2" w:themeTint="99"/>
          <w:sz w:val="20"/>
        </w:rPr>
        <w:t>key project activities to be accomplished</w:t>
      </w:r>
      <w:r w:rsidR="0083724E">
        <w:rPr>
          <w:rFonts w:asciiTheme="minorHAnsi" w:hAnsiTheme="minorHAnsi"/>
          <w:i/>
          <w:color w:val="548DD4" w:themeColor="text2" w:themeTint="99"/>
          <w:sz w:val="20"/>
        </w:rPr>
        <w:t xml:space="preserve"> and identify corresponding timeframes</w:t>
      </w:r>
      <w:r w:rsidR="00BB1F9A">
        <w:rPr>
          <w:rFonts w:asciiTheme="minorHAnsi" w:hAnsiTheme="minorHAnsi"/>
          <w:i/>
          <w:color w:val="548DD4" w:themeColor="text2" w:themeTint="99"/>
          <w:sz w:val="20"/>
        </w:rPr>
        <w:t xml:space="preserve"> for each task</w:t>
      </w:r>
      <w:r w:rsidR="00A11B3B">
        <w:rPr>
          <w:rFonts w:asciiTheme="minorHAnsi" w:hAnsiTheme="minorHAnsi"/>
          <w:i/>
          <w:color w:val="548DD4" w:themeColor="text2" w:themeTint="99"/>
          <w:sz w:val="20"/>
        </w:rPr>
        <w:t>.</w:t>
      </w:r>
      <w:r w:rsidRPr="006F7F70">
        <w:rPr>
          <w:rFonts w:asciiTheme="minorHAnsi" w:hAnsiTheme="minorHAnsi"/>
          <w:i/>
          <w:color w:val="548DD4" w:themeColor="text2" w:themeTint="99"/>
          <w:sz w:val="20"/>
        </w:rPr>
        <w:t>]</w:t>
      </w:r>
    </w:p>
    <w:p w14:paraId="44CAFC3A" w14:textId="77777777" w:rsidR="00ED31E7" w:rsidRPr="006F7F70" w:rsidRDefault="00ED31E7" w:rsidP="00ED31E7">
      <w:pPr>
        <w:pStyle w:val="BodyText"/>
        <w:ind w:left="720"/>
        <w:rPr>
          <w:rFonts w:asciiTheme="minorHAnsi" w:hAnsiTheme="minorHAnsi"/>
          <w:b/>
          <w:sz w:val="22"/>
          <w:szCs w:val="22"/>
        </w:rPr>
      </w:pPr>
      <w:r w:rsidRPr="00693E85">
        <w:rPr>
          <w:rFonts w:asciiTheme="minorHAnsi" w:hAnsiTheme="minorHAnsi"/>
          <w:color w:val="0000FF"/>
          <w:sz w:val="20"/>
          <w:highlight w:val="darkGray"/>
          <w:u w:val="single"/>
        </w:rPr>
        <w:t xml:space="preserve"> </w:t>
      </w:r>
      <w:r w:rsidRPr="00C22FB5">
        <w:rPr>
          <w:rFonts w:asciiTheme="minorHAnsi" w:hAnsiTheme="minorHAnsi"/>
          <w:color w:val="0000FF"/>
          <w:sz w:val="20"/>
          <w:highlight w:val="darkGray"/>
          <w:u w:val="single"/>
        </w:rPr>
        <w:fldChar w:fldCharType="begin">
          <w:ffData>
            <w:name w:val=""/>
            <w:enabled/>
            <w:calcOnExit w:val="0"/>
            <w:textInput/>
          </w:ffData>
        </w:fldChar>
      </w:r>
      <w:r w:rsidRPr="00C22FB5">
        <w:rPr>
          <w:rFonts w:asciiTheme="minorHAnsi" w:hAnsiTheme="minorHAnsi"/>
          <w:color w:val="0000FF"/>
          <w:sz w:val="20"/>
          <w:highlight w:val="darkGray"/>
          <w:u w:val="single"/>
        </w:rPr>
        <w:instrText xml:space="preserve"> FORMTEXT </w:instrText>
      </w:r>
      <w:r w:rsidRPr="00C22FB5">
        <w:rPr>
          <w:rFonts w:asciiTheme="minorHAnsi" w:hAnsiTheme="minorHAnsi"/>
          <w:color w:val="0000FF"/>
          <w:sz w:val="20"/>
          <w:highlight w:val="darkGray"/>
          <w:u w:val="single"/>
        </w:rPr>
      </w:r>
      <w:r w:rsidRPr="00C22FB5">
        <w:rPr>
          <w:rFonts w:asciiTheme="minorHAnsi" w:hAnsiTheme="minorHAnsi"/>
          <w:color w:val="0000FF"/>
          <w:sz w:val="20"/>
          <w:highlight w:val="darkGray"/>
          <w:u w:val="single"/>
        </w:rPr>
        <w:fldChar w:fldCharType="separate"/>
      </w:r>
      <w:r w:rsidRPr="00C22FB5">
        <w:rPr>
          <w:rFonts w:asciiTheme="minorHAnsi" w:hAnsiTheme="minorHAnsi"/>
          <w:noProof/>
          <w:color w:val="0000FF"/>
          <w:sz w:val="20"/>
          <w:highlight w:val="darkGray"/>
          <w:u w:val="single"/>
        </w:rPr>
        <w:t> </w:t>
      </w:r>
      <w:r w:rsidRPr="00C22FB5">
        <w:rPr>
          <w:rFonts w:asciiTheme="minorHAnsi" w:hAnsiTheme="minorHAnsi"/>
          <w:noProof/>
          <w:color w:val="0000FF"/>
          <w:sz w:val="20"/>
          <w:highlight w:val="darkGray"/>
          <w:u w:val="single"/>
        </w:rPr>
        <w:t> </w:t>
      </w:r>
      <w:r w:rsidRPr="00C22FB5">
        <w:rPr>
          <w:rFonts w:asciiTheme="minorHAnsi" w:hAnsiTheme="minorHAnsi"/>
          <w:noProof/>
          <w:color w:val="0000FF"/>
          <w:sz w:val="20"/>
          <w:highlight w:val="darkGray"/>
          <w:u w:val="single"/>
        </w:rPr>
        <w:t> </w:t>
      </w:r>
      <w:r w:rsidRPr="00C22FB5">
        <w:rPr>
          <w:rFonts w:asciiTheme="minorHAnsi" w:hAnsiTheme="minorHAnsi"/>
          <w:noProof/>
          <w:color w:val="0000FF"/>
          <w:sz w:val="20"/>
          <w:highlight w:val="darkGray"/>
          <w:u w:val="single"/>
        </w:rPr>
        <w:t> </w:t>
      </w:r>
      <w:r w:rsidRPr="00C22FB5">
        <w:rPr>
          <w:rFonts w:asciiTheme="minorHAnsi" w:hAnsiTheme="minorHAnsi"/>
          <w:noProof/>
          <w:color w:val="0000FF"/>
          <w:sz w:val="20"/>
          <w:highlight w:val="darkGray"/>
          <w:u w:val="single"/>
        </w:rPr>
        <w:t> </w:t>
      </w:r>
      <w:r w:rsidRPr="00C22FB5">
        <w:rPr>
          <w:rFonts w:asciiTheme="minorHAnsi" w:hAnsiTheme="minorHAnsi"/>
          <w:color w:val="0000FF"/>
          <w:sz w:val="20"/>
          <w:highlight w:val="darkGray"/>
          <w:u w:val="single"/>
        </w:rPr>
        <w:fldChar w:fldCharType="end"/>
      </w:r>
    </w:p>
    <w:p w14:paraId="44CAFC3B" w14:textId="77777777" w:rsidR="00833AB8" w:rsidRDefault="00833AB8" w:rsidP="001E31BF">
      <w:pPr>
        <w:pStyle w:val="Default"/>
        <w:outlineLvl w:val="1"/>
        <w:rPr>
          <w:rFonts w:asciiTheme="minorHAnsi" w:hAnsiTheme="minorHAnsi" w:cs="Times New Roman"/>
          <w:color w:val="002060"/>
          <w:sz w:val="20"/>
          <w:szCs w:val="20"/>
        </w:rPr>
      </w:pPr>
    </w:p>
    <w:p w14:paraId="44CAFC3C" w14:textId="77777777" w:rsidR="00BB1F9A" w:rsidRPr="008F6BA7" w:rsidRDefault="00BB1F9A" w:rsidP="00BB1F9A">
      <w:pPr>
        <w:pStyle w:val="BodyText"/>
        <w:rPr>
          <w:rFonts w:asciiTheme="minorHAnsi" w:hAnsiTheme="minorHAnsi"/>
          <w:sz w:val="22"/>
          <w:szCs w:val="22"/>
        </w:rPr>
      </w:pPr>
      <w:r>
        <w:rPr>
          <w:rFonts w:asciiTheme="minorHAnsi" w:hAnsiTheme="minorHAnsi"/>
          <w:sz w:val="22"/>
          <w:szCs w:val="22"/>
        </w:rPr>
        <w:t>3.2</w:t>
      </w:r>
      <w:r w:rsidRPr="008F6BA7">
        <w:rPr>
          <w:rFonts w:asciiTheme="minorHAnsi" w:hAnsiTheme="minorHAnsi"/>
          <w:sz w:val="22"/>
          <w:szCs w:val="22"/>
        </w:rPr>
        <w:t xml:space="preserve"> </w:t>
      </w:r>
      <w:r>
        <w:rPr>
          <w:rFonts w:asciiTheme="minorHAnsi" w:hAnsiTheme="minorHAnsi"/>
          <w:sz w:val="22"/>
          <w:szCs w:val="22"/>
        </w:rPr>
        <w:t>Project Duration</w:t>
      </w:r>
    </w:p>
    <w:p w14:paraId="44CAFC3D" w14:textId="77777777" w:rsidR="00BB1F9A" w:rsidRDefault="00BB1F9A" w:rsidP="00BB1F9A">
      <w:pPr>
        <w:pStyle w:val="BodyText"/>
        <w:ind w:left="720"/>
        <w:rPr>
          <w:rFonts w:asciiTheme="minorHAnsi" w:hAnsiTheme="minorHAnsi"/>
          <w:i/>
          <w:color w:val="548DD4" w:themeColor="text2" w:themeTint="99"/>
          <w:sz w:val="20"/>
        </w:rPr>
      </w:pPr>
      <w:r w:rsidRPr="006F7F70">
        <w:rPr>
          <w:rFonts w:asciiTheme="minorHAnsi" w:hAnsiTheme="minorHAnsi"/>
          <w:i/>
          <w:color w:val="548DD4" w:themeColor="text2" w:themeTint="99"/>
          <w:sz w:val="20"/>
        </w:rPr>
        <w:t>[</w:t>
      </w:r>
      <w:r>
        <w:rPr>
          <w:rFonts w:asciiTheme="minorHAnsi" w:hAnsiTheme="minorHAnsi"/>
          <w:i/>
          <w:color w:val="548DD4" w:themeColor="text2" w:themeTint="99"/>
          <w:sz w:val="20"/>
        </w:rPr>
        <w:t>Outline the months of project duration – explain</w:t>
      </w:r>
      <w:r w:rsidR="00C13E49">
        <w:rPr>
          <w:rFonts w:asciiTheme="minorHAnsi" w:hAnsiTheme="minorHAnsi"/>
          <w:i/>
          <w:color w:val="548DD4" w:themeColor="text2" w:themeTint="99"/>
          <w:sz w:val="20"/>
        </w:rPr>
        <w:t xml:space="preserve"> (if applicable)</w:t>
      </w:r>
      <w:r>
        <w:rPr>
          <w:rFonts w:asciiTheme="minorHAnsi" w:hAnsiTheme="minorHAnsi"/>
          <w:i/>
          <w:color w:val="548DD4" w:themeColor="text2" w:themeTint="99"/>
          <w:sz w:val="20"/>
        </w:rPr>
        <w:t xml:space="preserve"> </w:t>
      </w:r>
      <w:r w:rsidR="00E7269E">
        <w:rPr>
          <w:rFonts w:asciiTheme="minorHAnsi" w:hAnsiTheme="minorHAnsi"/>
          <w:i/>
          <w:color w:val="548DD4" w:themeColor="text2" w:themeTint="99"/>
          <w:sz w:val="20"/>
        </w:rPr>
        <w:t xml:space="preserve">any major breaks </w:t>
      </w:r>
      <w:r w:rsidR="00AE3164">
        <w:rPr>
          <w:rFonts w:asciiTheme="minorHAnsi" w:hAnsiTheme="minorHAnsi"/>
          <w:i/>
          <w:color w:val="548DD4" w:themeColor="text2" w:themeTint="99"/>
          <w:sz w:val="20"/>
        </w:rPr>
        <w:t xml:space="preserve">between </w:t>
      </w:r>
      <w:r w:rsidR="00C13E49">
        <w:rPr>
          <w:rFonts w:asciiTheme="minorHAnsi" w:hAnsiTheme="minorHAnsi"/>
          <w:i/>
          <w:color w:val="548DD4" w:themeColor="text2" w:themeTint="99"/>
          <w:sz w:val="20"/>
        </w:rPr>
        <w:t>activity points</w:t>
      </w:r>
      <w:r>
        <w:rPr>
          <w:rFonts w:asciiTheme="minorHAnsi" w:hAnsiTheme="minorHAnsi"/>
          <w:i/>
          <w:color w:val="548DD4" w:themeColor="text2" w:themeTint="99"/>
          <w:sz w:val="20"/>
        </w:rPr>
        <w:t>.</w:t>
      </w:r>
      <w:r w:rsidRPr="006F7F70">
        <w:rPr>
          <w:rFonts w:asciiTheme="minorHAnsi" w:hAnsiTheme="minorHAnsi"/>
          <w:i/>
          <w:color w:val="548DD4" w:themeColor="text2" w:themeTint="99"/>
          <w:sz w:val="20"/>
        </w:rPr>
        <w:t>]</w:t>
      </w:r>
    </w:p>
    <w:p w14:paraId="44CAFC3E" w14:textId="77777777" w:rsidR="00BB1F9A" w:rsidRPr="006F7F70" w:rsidRDefault="00BB1F9A" w:rsidP="00BB1F9A">
      <w:pPr>
        <w:pStyle w:val="BodyText"/>
        <w:ind w:left="720"/>
        <w:rPr>
          <w:rFonts w:asciiTheme="minorHAnsi" w:hAnsiTheme="minorHAnsi"/>
          <w:b/>
          <w:sz w:val="22"/>
          <w:szCs w:val="22"/>
        </w:rPr>
      </w:pPr>
      <w:r w:rsidRPr="00693E85">
        <w:rPr>
          <w:rFonts w:asciiTheme="minorHAnsi" w:hAnsiTheme="minorHAnsi"/>
          <w:color w:val="0000FF"/>
          <w:sz w:val="20"/>
          <w:highlight w:val="darkGray"/>
          <w:u w:val="single"/>
        </w:rPr>
        <w:t xml:space="preserve"> </w:t>
      </w:r>
      <w:r w:rsidRPr="00C22FB5">
        <w:rPr>
          <w:rFonts w:asciiTheme="minorHAnsi" w:hAnsiTheme="minorHAnsi"/>
          <w:color w:val="0000FF"/>
          <w:sz w:val="20"/>
          <w:highlight w:val="darkGray"/>
          <w:u w:val="single"/>
        </w:rPr>
        <w:fldChar w:fldCharType="begin">
          <w:ffData>
            <w:name w:val=""/>
            <w:enabled/>
            <w:calcOnExit w:val="0"/>
            <w:textInput/>
          </w:ffData>
        </w:fldChar>
      </w:r>
      <w:r w:rsidRPr="00C22FB5">
        <w:rPr>
          <w:rFonts w:asciiTheme="minorHAnsi" w:hAnsiTheme="minorHAnsi"/>
          <w:color w:val="0000FF"/>
          <w:sz w:val="20"/>
          <w:highlight w:val="darkGray"/>
          <w:u w:val="single"/>
        </w:rPr>
        <w:instrText xml:space="preserve"> FORMTEXT </w:instrText>
      </w:r>
      <w:r w:rsidRPr="00C22FB5">
        <w:rPr>
          <w:rFonts w:asciiTheme="minorHAnsi" w:hAnsiTheme="minorHAnsi"/>
          <w:color w:val="0000FF"/>
          <w:sz w:val="20"/>
          <w:highlight w:val="darkGray"/>
          <w:u w:val="single"/>
        </w:rPr>
      </w:r>
      <w:r w:rsidRPr="00C22FB5">
        <w:rPr>
          <w:rFonts w:asciiTheme="minorHAnsi" w:hAnsiTheme="minorHAnsi"/>
          <w:color w:val="0000FF"/>
          <w:sz w:val="20"/>
          <w:highlight w:val="darkGray"/>
          <w:u w:val="single"/>
        </w:rPr>
        <w:fldChar w:fldCharType="separate"/>
      </w:r>
      <w:r w:rsidRPr="00C22FB5">
        <w:rPr>
          <w:rFonts w:asciiTheme="minorHAnsi" w:hAnsiTheme="minorHAnsi"/>
          <w:noProof/>
          <w:color w:val="0000FF"/>
          <w:sz w:val="20"/>
          <w:highlight w:val="darkGray"/>
          <w:u w:val="single"/>
        </w:rPr>
        <w:t> </w:t>
      </w:r>
      <w:r w:rsidRPr="00C22FB5">
        <w:rPr>
          <w:rFonts w:asciiTheme="minorHAnsi" w:hAnsiTheme="minorHAnsi"/>
          <w:noProof/>
          <w:color w:val="0000FF"/>
          <w:sz w:val="20"/>
          <w:highlight w:val="darkGray"/>
          <w:u w:val="single"/>
        </w:rPr>
        <w:t> </w:t>
      </w:r>
      <w:r w:rsidRPr="00C22FB5">
        <w:rPr>
          <w:rFonts w:asciiTheme="minorHAnsi" w:hAnsiTheme="minorHAnsi"/>
          <w:noProof/>
          <w:color w:val="0000FF"/>
          <w:sz w:val="20"/>
          <w:highlight w:val="darkGray"/>
          <w:u w:val="single"/>
        </w:rPr>
        <w:t> </w:t>
      </w:r>
      <w:r w:rsidRPr="00C22FB5">
        <w:rPr>
          <w:rFonts w:asciiTheme="minorHAnsi" w:hAnsiTheme="minorHAnsi"/>
          <w:noProof/>
          <w:color w:val="0000FF"/>
          <w:sz w:val="20"/>
          <w:highlight w:val="darkGray"/>
          <w:u w:val="single"/>
        </w:rPr>
        <w:t> </w:t>
      </w:r>
      <w:r w:rsidRPr="00C22FB5">
        <w:rPr>
          <w:rFonts w:asciiTheme="minorHAnsi" w:hAnsiTheme="minorHAnsi"/>
          <w:noProof/>
          <w:color w:val="0000FF"/>
          <w:sz w:val="20"/>
          <w:highlight w:val="darkGray"/>
          <w:u w:val="single"/>
        </w:rPr>
        <w:t> </w:t>
      </w:r>
      <w:r w:rsidRPr="00C22FB5">
        <w:rPr>
          <w:rFonts w:asciiTheme="minorHAnsi" w:hAnsiTheme="minorHAnsi"/>
          <w:color w:val="0000FF"/>
          <w:sz w:val="20"/>
          <w:highlight w:val="darkGray"/>
          <w:u w:val="single"/>
        </w:rPr>
        <w:fldChar w:fldCharType="end"/>
      </w:r>
    </w:p>
    <w:p w14:paraId="44CAFC3F" w14:textId="77777777" w:rsidR="00833AB8" w:rsidRDefault="00833AB8" w:rsidP="001E31BF">
      <w:pPr>
        <w:pStyle w:val="Default"/>
        <w:outlineLvl w:val="1"/>
        <w:rPr>
          <w:rFonts w:asciiTheme="minorHAnsi" w:hAnsiTheme="minorHAnsi" w:cs="Times New Roman"/>
          <w:color w:val="002060"/>
          <w:sz w:val="20"/>
          <w:szCs w:val="20"/>
        </w:rPr>
      </w:pPr>
    </w:p>
    <w:p w14:paraId="44CAFC40" w14:textId="77777777" w:rsidR="00290E4A" w:rsidRPr="008F6BA7" w:rsidRDefault="00290E4A" w:rsidP="00290E4A">
      <w:pPr>
        <w:pStyle w:val="BodyText"/>
        <w:rPr>
          <w:rFonts w:asciiTheme="minorHAnsi" w:hAnsiTheme="minorHAnsi"/>
          <w:sz w:val="22"/>
          <w:szCs w:val="22"/>
        </w:rPr>
      </w:pPr>
      <w:r>
        <w:rPr>
          <w:rFonts w:asciiTheme="minorHAnsi" w:hAnsiTheme="minorHAnsi"/>
          <w:sz w:val="22"/>
          <w:szCs w:val="22"/>
        </w:rPr>
        <w:t>3.2</w:t>
      </w:r>
      <w:r w:rsidRPr="008F6BA7">
        <w:rPr>
          <w:rFonts w:asciiTheme="minorHAnsi" w:hAnsiTheme="minorHAnsi"/>
          <w:sz w:val="22"/>
          <w:szCs w:val="22"/>
        </w:rPr>
        <w:t xml:space="preserve"> </w:t>
      </w:r>
      <w:r>
        <w:rPr>
          <w:rFonts w:asciiTheme="minorHAnsi" w:hAnsiTheme="minorHAnsi"/>
          <w:sz w:val="22"/>
          <w:szCs w:val="22"/>
        </w:rPr>
        <w:t>Project Implementation</w:t>
      </w:r>
    </w:p>
    <w:p w14:paraId="44CAFC41" w14:textId="77777777" w:rsidR="00290E4A" w:rsidRDefault="00290E4A" w:rsidP="00290E4A">
      <w:pPr>
        <w:pStyle w:val="BodyText"/>
        <w:ind w:left="720"/>
        <w:rPr>
          <w:rFonts w:asciiTheme="minorHAnsi" w:hAnsiTheme="minorHAnsi"/>
          <w:i/>
          <w:color w:val="548DD4" w:themeColor="text2" w:themeTint="99"/>
          <w:sz w:val="20"/>
        </w:rPr>
      </w:pPr>
      <w:r w:rsidRPr="006F7F70">
        <w:rPr>
          <w:rFonts w:asciiTheme="minorHAnsi" w:hAnsiTheme="minorHAnsi"/>
          <w:i/>
          <w:color w:val="548DD4" w:themeColor="text2" w:themeTint="99"/>
          <w:sz w:val="20"/>
        </w:rPr>
        <w:t>[</w:t>
      </w:r>
      <w:r w:rsidR="00C13E49">
        <w:rPr>
          <w:rFonts w:asciiTheme="minorHAnsi" w:hAnsiTheme="minorHAnsi"/>
          <w:i/>
          <w:color w:val="548DD4" w:themeColor="text2" w:themeTint="99"/>
          <w:sz w:val="20"/>
        </w:rPr>
        <w:t xml:space="preserve">Identify the expected </w:t>
      </w:r>
      <w:r w:rsidR="005832F4">
        <w:rPr>
          <w:rFonts w:asciiTheme="minorHAnsi" w:hAnsiTheme="minorHAnsi"/>
          <w:i/>
          <w:color w:val="548DD4" w:themeColor="text2" w:themeTint="99"/>
          <w:sz w:val="20"/>
        </w:rPr>
        <w:t>timeframe between Award of Funds and Project Start – explain (if applicable) any delays</w:t>
      </w:r>
      <w:r>
        <w:rPr>
          <w:rFonts w:asciiTheme="minorHAnsi" w:hAnsiTheme="minorHAnsi"/>
          <w:i/>
          <w:color w:val="548DD4" w:themeColor="text2" w:themeTint="99"/>
          <w:sz w:val="20"/>
        </w:rPr>
        <w:t>.</w:t>
      </w:r>
      <w:r w:rsidRPr="006F7F70">
        <w:rPr>
          <w:rFonts w:asciiTheme="minorHAnsi" w:hAnsiTheme="minorHAnsi"/>
          <w:i/>
          <w:color w:val="548DD4" w:themeColor="text2" w:themeTint="99"/>
          <w:sz w:val="20"/>
        </w:rPr>
        <w:t>]</w:t>
      </w:r>
    </w:p>
    <w:p w14:paraId="44CAFC42" w14:textId="77777777" w:rsidR="00290E4A" w:rsidRPr="006F7F70" w:rsidRDefault="00290E4A" w:rsidP="00290E4A">
      <w:pPr>
        <w:pStyle w:val="BodyText"/>
        <w:ind w:left="720"/>
        <w:rPr>
          <w:rFonts w:asciiTheme="minorHAnsi" w:hAnsiTheme="minorHAnsi"/>
          <w:b/>
          <w:sz w:val="22"/>
          <w:szCs w:val="22"/>
        </w:rPr>
      </w:pPr>
      <w:r w:rsidRPr="00693E85">
        <w:rPr>
          <w:rFonts w:asciiTheme="minorHAnsi" w:hAnsiTheme="minorHAnsi"/>
          <w:color w:val="0000FF"/>
          <w:sz w:val="20"/>
          <w:highlight w:val="darkGray"/>
          <w:u w:val="single"/>
        </w:rPr>
        <w:t xml:space="preserve"> </w:t>
      </w:r>
      <w:r w:rsidRPr="00C22FB5">
        <w:rPr>
          <w:rFonts w:asciiTheme="minorHAnsi" w:hAnsiTheme="minorHAnsi"/>
          <w:color w:val="0000FF"/>
          <w:sz w:val="20"/>
          <w:highlight w:val="darkGray"/>
          <w:u w:val="single"/>
        </w:rPr>
        <w:fldChar w:fldCharType="begin">
          <w:ffData>
            <w:name w:val=""/>
            <w:enabled/>
            <w:calcOnExit w:val="0"/>
            <w:textInput/>
          </w:ffData>
        </w:fldChar>
      </w:r>
      <w:r w:rsidRPr="00C22FB5">
        <w:rPr>
          <w:rFonts w:asciiTheme="minorHAnsi" w:hAnsiTheme="minorHAnsi"/>
          <w:color w:val="0000FF"/>
          <w:sz w:val="20"/>
          <w:highlight w:val="darkGray"/>
          <w:u w:val="single"/>
        </w:rPr>
        <w:instrText xml:space="preserve"> FORMTEXT </w:instrText>
      </w:r>
      <w:r w:rsidRPr="00C22FB5">
        <w:rPr>
          <w:rFonts w:asciiTheme="minorHAnsi" w:hAnsiTheme="minorHAnsi"/>
          <w:color w:val="0000FF"/>
          <w:sz w:val="20"/>
          <w:highlight w:val="darkGray"/>
          <w:u w:val="single"/>
        </w:rPr>
      </w:r>
      <w:r w:rsidRPr="00C22FB5">
        <w:rPr>
          <w:rFonts w:asciiTheme="minorHAnsi" w:hAnsiTheme="minorHAnsi"/>
          <w:color w:val="0000FF"/>
          <w:sz w:val="20"/>
          <w:highlight w:val="darkGray"/>
          <w:u w:val="single"/>
        </w:rPr>
        <w:fldChar w:fldCharType="separate"/>
      </w:r>
      <w:r w:rsidRPr="00C22FB5">
        <w:rPr>
          <w:rFonts w:asciiTheme="minorHAnsi" w:hAnsiTheme="minorHAnsi"/>
          <w:noProof/>
          <w:color w:val="0000FF"/>
          <w:sz w:val="20"/>
          <w:highlight w:val="darkGray"/>
          <w:u w:val="single"/>
        </w:rPr>
        <w:t> </w:t>
      </w:r>
      <w:r w:rsidRPr="00C22FB5">
        <w:rPr>
          <w:rFonts w:asciiTheme="minorHAnsi" w:hAnsiTheme="minorHAnsi"/>
          <w:noProof/>
          <w:color w:val="0000FF"/>
          <w:sz w:val="20"/>
          <w:highlight w:val="darkGray"/>
          <w:u w:val="single"/>
        </w:rPr>
        <w:t> </w:t>
      </w:r>
      <w:r w:rsidRPr="00C22FB5">
        <w:rPr>
          <w:rFonts w:asciiTheme="minorHAnsi" w:hAnsiTheme="minorHAnsi"/>
          <w:noProof/>
          <w:color w:val="0000FF"/>
          <w:sz w:val="20"/>
          <w:highlight w:val="darkGray"/>
          <w:u w:val="single"/>
        </w:rPr>
        <w:t> </w:t>
      </w:r>
      <w:r w:rsidRPr="00C22FB5">
        <w:rPr>
          <w:rFonts w:asciiTheme="minorHAnsi" w:hAnsiTheme="minorHAnsi"/>
          <w:noProof/>
          <w:color w:val="0000FF"/>
          <w:sz w:val="20"/>
          <w:highlight w:val="darkGray"/>
          <w:u w:val="single"/>
        </w:rPr>
        <w:t> </w:t>
      </w:r>
      <w:r w:rsidRPr="00C22FB5">
        <w:rPr>
          <w:rFonts w:asciiTheme="minorHAnsi" w:hAnsiTheme="minorHAnsi"/>
          <w:noProof/>
          <w:color w:val="0000FF"/>
          <w:sz w:val="20"/>
          <w:highlight w:val="darkGray"/>
          <w:u w:val="single"/>
        </w:rPr>
        <w:t> </w:t>
      </w:r>
      <w:r w:rsidRPr="00C22FB5">
        <w:rPr>
          <w:rFonts w:asciiTheme="minorHAnsi" w:hAnsiTheme="minorHAnsi"/>
          <w:color w:val="0000FF"/>
          <w:sz w:val="20"/>
          <w:highlight w:val="darkGray"/>
          <w:u w:val="single"/>
        </w:rPr>
        <w:fldChar w:fldCharType="end"/>
      </w:r>
    </w:p>
    <w:p w14:paraId="44CAFC43" w14:textId="77777777" w:rsidR="00833AB8" w:rsidRDefault="00833AB8" w:rsidP="001E31BF">
      <w:pPr>
        <w:pStyle w:val="Default"/>
        <w:outlineLvl w:val="1"/>
        <w:rPr>
          <w:rFonts w:asciiTheme="minorHAnsi" w:hAnsiTheme="minorHAnsi" w:cs="Times New Roman"/>
          <w:color w:val="002060"/>
          <w:sz w:val="20"/>
          <w:szCs w:val="20"/>
        </w:rPr>
      </w:pPr>
    </w:p>
    <w:p w14:paraId="44CAFC44" w14:textId="77777777" w:rsidR="00833AB8" w:rsidRDefault="00833AB8" w:rsidP="001E31BF">
      <w:pPr>
        <w:pStyle w:val="Default"/>
        <w:outlineLvl w:val="1"/>
        <w:rPr>
          <w:rFonts w:asciiTheme="minorHAnsi" w:hAnsiTheme="minorHAnsi" w:cs="Times New Roman"/>
          <w:color w:val="002060"/>
          <w:sz w:val="20"/>
          <w:szCs w:val="20"/>
        </w:rPr>
      </w:pPr>
    </w:p>
    <w:p w14:paraId="44CAFC45" w14:textId="77777777" w:rsidR="00335078" w:rsidRDefault="00335078" w:rsidP="001E31BF">
      <w:pPr>
        <w:pStyle w:val="Default"/>
        <w:outlineLvl w:val="1"/>
        <w:rPr>
          <w:rFonts w:asciiTheme="minorHAnsi" w:hAnsiTheme="minorHAnsi" w:cs="Times New Roman"/>
          <w:color w:val="002060"/>
          <w:sz w:val="20"/>
          <w:szCs w:val="20"/>
        </w:rPr>
      </w:pPr>
    </w:p>
    <w:bookmarkEnd w:id="3"/>
    <w:p w14:paraId="44CAFC46" w14:textId="77777777" w:rsidR="000951A7" w:rsidRPr="00AB3C83" w:rsidRDefault="000951A7" w:rsidP="001E31BF">
      <w:pPr>
        <w:pStyle w:val="Default"/>
        <w:outlineLvl w:val="1"/>
        <w:rPr>
          <w:rFonts w:asciiTheme="minorHAnsi" w:hAnsiTheme="minorHAnsi" w:cs="Times New Roman"/>
          <w:color w:val="auto"/>
          <w:sz w:val="28"/>
        </w:rPr>
      </w:pPr>
      <w:r w:rsidRPr="00BC4B7E">
        <w:rPr>
          <w:rFonts w:asciiTheme="minorHAnsi" w:hAnsiTheme="minorHAnsi" w:cs="Times New Roman"/>
          <w:b/>
          <w:color w:val="auto"/>
          <w:u w:val="single"/>
        </w:rPr>
        <w:t xml:space="preserve">Written </w:t>
      </w:r>
      <w:r w:rsidR="00BC4B7E" w:rsidRPr="00BC4B7E">
        <w:rPr>
          <w:rFonts w:asciiTheme="minorHAnsi" w:hAnsiTheme="minorHAnsi" w:cs="Times New Roman"/>
          <w:b/>
          <w:color w:val="auto"/>
          <w:u w:val="single"/>
        </w:rPr>
        <w:t>Narrative</w:t>
      </w:r>
      <w:r w:rsidR="00BC4B7E">
        <w:rPr>
          <w:rFonts w:asciiTheme="minorHAnsi" w:hAnsiTheme="minorHAnsi" w:cs="Times New Roman"/>
          <w:color w:val="auto"/>
        </w:rPr>
        <w:t xml:space="preserve"> </w:t>
      </w:r>
      <w:r w:rsidR="00AB3C83">
        <w:rPr>
          <w:rFonts w:asciiTheme="minorHAnsi" w:hAnsiTheme="minorHAnsi" w:cs="Times New Roman"/>
          <w:color w:val="auto"/>
        </w:rPr>
        <w:t xml:space="preserve">- </w:t>
      </w:r>
      <w:r w:rsidR="00BC4B7E" w:rsidRPr="00AB3C83">
        <w:rPr>
          <w:rFonts w:asciiTheme="minorHAnsi" w:hAnsiTheme="minorHAnsi" w:cs="Times New Roman"/>
          <w:color w:val="auto"/>
          <w:sz w:val="28"/>
        </w:rPr>
        <w:t>§</w:t>
      </w:r>
      <w:r w:rsidR="001E31BF" w:rsidRPr="00AB3C83">
        <w:rPr>
          <w:rFonts w:asciiTheme="minorHAnsi" w:hAnsiTheme="minorHAnsi" w:cs="Courier New"/>
          <w:bCs/>
          <w:sz w:val="20"/>
        </w:rPr>
        <w:t>4280.427</w:t>
      </w:r>
      <w:r w:rsidR="001E31BF" w:rsidRPr="00AB3C83">
        <w:rPr>
          <w:rFonts w:asciiTheme="minorHAnsi" w:hAnsiTheme="minorHAnsi" w:cs="Courier New"/>
          <w:bCs/>
          <w:sz w:val="22"/>
          <w:szCs w:val="20"/>
        </w:rPr>
        <w:t>(d)</w:t>
      </w:r>
    </w:p>
    <w:p w14:paraId="44CAFC47" w14:textId="77777777" w:rsidR="000951A7" w:rsidRPr="00E224B7" w:rsidRDefault="000951A7" w:rsidP="000951A7">
      <w:pPr>
        <w:pStyle w:val="Default"/>
        <w:jc w:val="center"/>
        <w:outlineLvl w:val="1"/>
        <w:rPr>
          <w:rFonts w:asciiTheme="minorHAnsi" w:hAnsiTheme="minorHAnsi" w:cs="Times New Roman"/>
          <w:b/>
          <w:color w:val="auto"/>
          <w:sz w:val="20"/>
          <w:szCs w:val="20"/>
        </w:rPr>
      </w:pPr>
    </w:p>
    <w:p w14:paraId="44CAFC48" w14:textId="77777777" w:rsidR="000951A7" w:rsidRPr="008F6BA7" w:rsidRDefault="000951A7" w:rsidP="000951A7">
      <w:pPr>
        <w:pStyle w:val="BodyText"/>
        <w:rPr>
          <w:rFonts w:asciiTheme="minorHAnsi" w:hAnsiTheme="minorHAnsi"/>
          <w:sz w:val="22"/>
          <w:szCs w:val="22"/>
        </w:rPr>
      </w:pPr>
      <w:r w:rsidRPr="008F6BA7">
        <w:rPr>
          <w:rFonts w:asciiTheme="minorHAnsi" w:hAnsiTheme="minorHAnsi"/>
          <w:sz w:val="22"/>
          <w:szCs w:val="22"/>
        </w:rPr>
        <w:t>4.1 Project Need</w:t>
      </w:r>
    </w:p>
    <w:p w14:paraId="44CAFC49" w14:textId="77777777" w:rsidR="000951A7" w:rsidRDefault="000951A7" w:rsidP="000951A7">
      <w:pPr>
        <w:pStyle w:val="BodyText"/>
        <w:ind w:left="720"/>
        <w:rPr>
          <w:rFonts w:asciiTheme="minorHAnsi" w:hAnsiTheme="minorHAnsi"/>
          <w:i/>
          <w:color w:val="548DD4" w:themeColor="text2" w:themeTint="99"/>
          <w:sz w:val="20"/>
        </w:rPr>
      </w:pPr>
      <w:r w:rsidRPr="006F7F70">
        <w:rPr>
          <w:rFonts w:asciiTheme="minorHAnsi" w:hAnsiTheme="minorHAnsi"/>
          <w:i/>
          <w:color w:val="548DD4" w:themeColor="text2" w:themeTint="99"/>
          <w:sz w:val="20"/>
        </w:rPr>
        <w:t>[</w:t>
      </w:r>
      <w:r w:rsidR="0033336A">
        <w:rPr>
          <w:rFonts w:asciiTheme="minorHAnsi" w:hAnsiTheme="minorHAnsi"/>
          <w:i/>
          <w:color w:val="548DD4" w:themeColor="text2" w:themeTint="99"/>
          <w:sz w:val="20"/>
        </w:rPr>
        <w:t>Explain the project need</w:t>
      </w:r>
      <w:r w:rsidR="00ED6552">
        <w:rPr>
          <w:rFonts w:asciiTheme="minorHAnsi" w:hAnsiTheme="minorHAnsi"/>
          <w:i/>
          <w:color w:val="548DD4" w:themeColor="text2" w:themeTint="99"/>
          <w:sz w:val="20"/>
        </w:rPr>
        <w:t>.</w:t>
      </w:r>
      <w:r w:rsidR="00E771A9">
        <w:rPr>
          <w:rFonts w:asciiTheme="minorHAnsi" w:hAnsiTheme="minorHAnsi"/>
          <w:i/>
          <w:color w:val="548DD4" w:themeColor="text2" w:themeTint="99"/>
          <w:sz w:val="20"/>
        </w:rPr>
        <w:t xml:space="preserve">  </w:t>
      </w:r>
      <w:r w:rsidRPr="00FF4115">
        <w:rPr>
          <w:rFonts w:asciiTheme="minorHAnsi" w:hAnsiTheme="minorHAnsi"/>
          <w:i/>
          <w:color w:val="548DD4" w:themeColor="text2" w:themeTint="99"/>
          <w:sz w:val="20"/>
        </w:rPr>
        <w:t xml:space="preserve"> </w:t>
      </w:r>
      <w:r w:rsidR="00AB7F59">
        <w:rPr>
          <w:rFonts w:asciiTheme="minorHAnsi" w:hAnsiTheme="minorHAnsi"/>
          <w:i/>
          <w:color w:val="548DD4" w:themeColor="text2" w:themeTint="99"/>
          <w:sz w:val="20"/>
        </w:rPr>
        <w:t>Supporting d</w:t>
      </w:r>
      <w:r>
        <w:rPr>
          <w:rFonts w:asciiTheme="minorHAnsi" w:hAnsiTheme="minorHAnsi"/>
          <w:i/>
          <w:color w:val="548DD4" w:themeColor="text2" w:themeTint="99"/>
          <w:sz w:val="20"/>
        </w:rPr>
        <w:t xml:space="preserve">ocumentation can </w:t>
      </w:r>
      <w:r w:rsidR="00AB7F59">
        <w:rPr>
          <w:rFonts w:asciiTheme="minorHAnsi" w:hAnsiTheme="minorHAnsi"/>
          <w:i/>
          <w:color w:val="548DD4" w:themeColor="text2" w:themeTint="99"/>
          <w:sz w:val="20"/>
        </w:rPr>
        <w:t>be inserted in Appendix E</w:t>
      </w:r>
      <w:r w:rsidRPr="006F7F70">
        <w:rPr>
          <w:rFonts w:asciiTheme="minorHAnsi" w:hAnsiTheme="minorHAnsi"/>
          <w:i/>
          <w:color w:val="548DD4" w:themeColor="text2" w:themeTint="99"/>
          <w:sz w:val="20"/>
        </w:rPr>
        <w:t>]</w:t>
      </w:r>
    </w:p>
    <w:p w14:paraId="44CAFC4A" w14:textId="77777777" w:rsidR="000951A7" w:rsidRPr="006F7F70" w:rsidRDefault="000951A7" w:rsidP="000951A7">
      <w:pPr>
        <w:pStyle w:val="BodyText"/>
        <w:ind w:left="720"/>
        <w:rPr>
          <w:rFonts w:asciiTheme="minorHAnsi" w:hAnsiTheme="minorHAnsi"/>
          <w:b/>
          <w:sz w:val="22"/>
          <w:szCs w:val="22"/>
        </w:rPr>
      </w:pPr>
      <w:r w:rsidRPr="00693E85">
        <w:rPr>
          <w:rFonts w:asciiTheme="minorHAnsi" w:hAnsiTheme="minorHAnsi"/>
          <w:color w:val="0000FF"/>
          <w:sz w:val="20"/>
          <w:highlight w:val="darkGray"/>
          <w:u w:val="single"/>
        </w:rPr>
        <w:t xml:space="preserve"> </w:t>
      </w:r>
      <w:r w:rsidRPr="00C22FB5">
        <w:rPr>
          <w:rFonts w:asciiTheme="minorHAnsi" w:hAnsiTheme="minorHAnsi"/>
          <w:color w:val="0000FF"/>
          <w:sz w:val="20"/>
          <w:highlight w:val="darkGray"/>
          <w:u w:val="single"/>
        </w:rPr>
        <w:fldChar w:fldCharType="begin">
          <w:ffData>
            <w:name w:val=""/>
            <w:enabled/>
            <w:calcOnExit w:val="0"/>
            <w:textInput/>
          </w:ffData>
        </w:fldChar>
      </w:r>
      <w:r w:rsidRPr="00C22FB5">
        <w:rPr>
          <w:rFonts w:asciiTheme="minorHAnsi" w:hAnsiTheme="minorHAnsi"/>
          <w:color w:val="0000FF"/>
          <w:sz w:val="20"/>
          <w:highlight w:val="darkGray"/>
          <w:u w:val="single"/>
        </w:rPr>
        <w:instrText xml:space="preserve"> FORMTEXT </w:instrText>
      </w:r>
      <w:r w:rsidRPr="00C22FB5">
        <w:rPr>
          <w:rFonts w:asciiTheme="minorHAnsi" w:hAnsiTheme="minorHAnsi"/>
          <w:color w:val="0000FF"/>
          <w:sz w:val="20"/>
          <w:highlight w:val="darkGray"/>
          <w:u w:val="single"/>
        </w:rPr>
      </w:r>
      <w:r w:rsidRPr="00C22FB5">
        <w:rPr>
          <w:rFonts w:asciiTheme="minorHAnsi" w:hAnsiTheme="minorHAnsi"/>
          <w:color w:val="0000FF"/>
          <w:sz w:val="20"/>
          <w:highlight w:val="darkGray"/>
          <w:u w:val="single"/>
        </w:rPr>
        <w:fldChar w:fldCharType="separate"/>
      </w:r>
      <w:r w:rsidRPr="00C22FB5">
        <w:rPr>
          <w:rFonts w:asciiTheme="minorHAnsi" w:hAnsiTheme="minorHAnsi"/>
          <w:noProof/>
          <w:color w:val="0000FF"/>
          <w:sz w:val="20"/>
          <w:highlight w:val="darkGray"/>
          <w:u w:val="single"/>
        </w:rPr>
        <w:t> </w:t>
      </w:r>
      <w:r w:rsidRPr="00C22FB5">
        <w:rPr>
          <w:rFonts w:asciiTheme="minorHAnsi" w:hAnsiTheme="minorHAnsi"/>
          <w:noProof/>
          <w:color w:val="0000FF"/>
          <w:sz w:val="20"/>
          <w:highlight w:val="darkGray"/>
          <w:u w:val="single"/>
        </w:rPr>
        <w:t> </w:t>
      </w:r>
      <w:r w:rsidRPr="00C22FB5">
        <w:rPr>
          <w:rFonts w:asciiTheme="minorHAnsi" w:hAnsiTheme="minorHAnsi"/>
          <w:noProof/>
          <w:color w:val="0000FF"/>
          <w:sz w:val="20"/>
          <w:highlight w:val="darkGray"/>
          <w:u w:val="single"/>
        </w:rPr>
        <w:t> </w:t>
      </w:r>
      <w:r w:rsidRPr="00C22FB5">
        <w:rPr>
          <w:rFonts w:asciiTheme="minorHAnsi" w:hAnsiTheme="minorHAnsi"/>
          <w:noProof/>
          <w:color w:val="0000FF"/>
          <w:sz w:val="20"/>
          <w:highlight w:val="darkGray"/>
          <w:u w:val="single"/>
        </w:rPr>
        <w:t> </w:t>
      </w:r>
      <w:r w:rsidRPr="00C22FB5">
        <w:rPr>
          <w:rFonts w:asciiTheme="minorHAnsi" w:hAnsiTheme="minorHAnsi"/>
          <w:noProof/>
          <w:color w:val="0000FF"/>
          <w:sz w:val="20"/>
          <w:highlight w:val="darkGray"/>
          <w:u w:val="single"/>
        </w:rPr>
        <w:t> </w:t>
      </w:r>
      <w:r w:rsidRPr="00C22FB5">
        <w:rPr>
          <w:rFonts w:asciiTheme="minorHAnsi" w:hAnsiTheme="minorHAnsi"/>
          <w:color w:val="0000FF"/>
          <w:sz w:val="20"/>
          <w:highlight w:val="darkGray"/>
          <w:u w:val="single"/>
        </w:rPr>
        <w:fldChar w:fldCharType="end"/>
      </w:r>
    </w:p>
    <w:p w14:paraId="44CAFC4B" w14:textId="77777777" w:rsidR="000951A7" w:rsidRPr="006F7F70" w:rsidRDefault="000951A7" w:rsidP="000951A7">
      <w:pPr>
        <w:pStyle w:val="BodyText"/>
        <w:rPr>
          <w:rFonts w:asciiTheme="minorHAnsi" w:hAnsiTheme="minorHAnsi"/>
          <w:b/>
          <w:sz w:val="24"/>
          <w:szCs w:val="24"/>
        </w:rPr>
      </w:pPr>
    </w:p>
    <w:p w14:paraId="44CAFC4C" w14:textId="77777777" w:rsidR="000951A7" w:rsidRDefault="000951A7" w:rsidP="000951A7">
      <w:pPr>
        <w:pStyle w:val="BodyText"/>
        <w:rPr>
          <w:rFonts w:asciiTheme="minorHAnsi" w:hAnsiTheme="minorHAnsi"/>
          <w:sz w:val="22"/>
          <w:szCs w:val="22"/>
        </w:rPr>
      </w:pPr>
    </w:p>
    <w:p w14:paraId="44CAFC4D" w14:textId="77777777" w:rsidR="000951A7" w:rsidRPr="008F6BA7" w:rsidRDefault="000951A7" w:rsidP="000951A7">
      <w:pPr>
        <w:pStyle w:val="BodyText"/>
        <w:rPr>
          <w:rFonts w:asciiTheme="minorHAnsi" w:hAnsiTheme="minorHAnsi"/>
          <w:sz w:val="22"/>
          <w:szCs w:val="22"/>
        </w:rPr>
      </w:pPr>
      <w:r w:rsidRPr="008F6BA7">
        <w:rPr>
          <w:rFonts w:asciiTheme="minorHAnsi" w:hAnsiTheme="minorHAnsi"/>
          <w:sz w:val="22"/>
          <w:szCs w:val="22"/>
        </w:rPr>
        <w:t>4.2 Project Benefits</w:t>
      </w:r>
    </w:p>
    <w:p w14:paraId="44CAFC4E" w14:textId="77777777" w:rsidR="000951A7" w:rsidRDefault="000951A7" w:rsidP="000951A7">
      <w:pPr>
        <w:pStyle w:val="BodyText"/>
        <w:ind w:left="720"/>
        <w:rPr>
          <w:rFonts w:asciiTheme="minorHAnsi" w:hAnsiTheme="minorHAnsi"/>
          <w:color w:val="0000FF"/>
          <w:sz w:val="20"/>
          <w:highlight w:val="darkGray"/>
          <w:u w:val="single"/>
        </w:rPr>
      </w:pPr>
      <w:r w:rsidRPr="006F7F70">
        <w:rPr>
          <w:rFonts w:asciiTheme="minorHAnsi" w:hAnsiTheme="minorHAnsi"/>
          <w:i/>
          <w:color w:val="548DD4" w:themeColor="text2" w:themeTint="99"/>
          <w:sz w:val="20"/>
        </w:rPr>
        <w:t>[</w:t>
      </w:r>
      <w:r>
        <w:rPr>
          <w:rFonts w:asciiTheme="minorHAnsi" w:hAnsiTheme="minorHAnsi"/>
          <w:i/>
          <w:color w:val="548DD4" w:themeColor="text2" w:themeTint="99"/>
          <w:sz w:val="20"/>
        </w:rPr>
        <w:t xml:space="preserve">Explain the benefits of the proposed project. Supporting </w:t>
      </w:r>
      <w:r w:rsidR="004E38B0">
        <w:rPr>
          <w:rFonts w:asciiTheme="minorHAnsi" w:hAnsiTheme="minorHAnsi"/>
          <w:i/>
          <w:color w:val="548DD4" w:themeColor="text2" w:themeTint="99"/>
          <w:sz w:val="20"/>
        </w:rPr>
        <w:t>documents</w:t>
      </w:r>
      <w:r w:rsidR="005F59ED">
        <w:rPr>
          <w:rFonts w:asciiTheme="minorHAnsi" w:hAnsiTheme="minorHAnsi"/>
          <w:i/>
          <w:color w:val="548DD4" w:themeColor="text2" w:themeTint="99"/>
          <w:sz w:val="20"/>
        </w:rPr>
        <w:t xml:space="preserve"> can be inserted in Appendix E</w:t>
      </w:r>
      <w:r w:rsidRPr="006F7F70">
        <w:rPr>
          <w:rFonts w:asciiTheme="minorHAnsi" w:hAnsiTheme="minorHAnsi"/>
          <w:i/>
          <w:color w:val="548DD4" w:themeColor="text2" w:themeTint="99"/>
          <w:sz w:val="20"/>
        </w:rPr>
        <w:t>]</w:t>
      </w:r>
      <w:r w:rsidRPr="00693E85">
        <w:rPr>
          <w:rFonts w:asciiTheme="minorHAnsi" w:hAnsiTheme="minorHAnsi"/>
          <w:color w:val="0000FF"/>
          <w:sz w:val="20"/>
          <w:highlight w:val="darkGray"/>
          <w:u w:val="single"/>
        </w:rPr>
        <w:t xml:space="preserve"> </w:t>
      </w:r>
    </w:p>
    <w:p w14:paraId="44CAFC4F" w14:textId="77777777" w:rsidR="000951A7" w:rsidRPr="006F7F70" w:rsidRDefault="000951A7" w:rsidP="000951A7">
      <w:pPr>
        <w:pStyle w:val="BodyText"/>
        <w:ind w:left="720"/>
        <w:rPr>
          <w:rFonts w:asciiTheme="minorHAnsi" w:hAnsiTheme="minorHAnsi"/>
          <w:b/>
          <w:sz w:val="22"/>
          <w:szCs w:val="22"/>
        </w:rPr>
      </w:pPr>
      <w:r w:rsidRPr="00C22FB5">
        <w:rPr>
          <w:rFonts w:asciiTheme="minorHAnsi" w:hAnsiTheme="minorHAnsi"/>
          <w:color w:val="0000FF"/>
          <w:sz w:val="20"/>
          <w:highlight w:val="darkGray"/>
          <w:u w:val="single"/>
        </w:rPr>
        <w:fldChar w:fldCharType="begin">
          <w:ffData>
            <w:name w:val=""/>
            <w:enabled/>
            <w:calcOnExit w:val="0"/>
            <w:textInput/>
          </w:ffData>
        </w:fldChar>
      </w:r>
      <w:r w:rsidRPr="00C22FB5">
        <w:rPr>
          <w:rFonts w:asciiTheme="minorHAnsi" w:hAnsiTheme="minorHAnsi"/>
          <w:color w:val="0000FF"/>
          <w:sz w:val="20"/>
          <w:highlight w:val="darkGray"/>
          <w:u w:val="single"/>
        </w:rPr>
        <w:instrText xml:space="preserve"> FORMTEXT </w:instrText>
      </w:r>
      <w:r w:rsidRPr="00C22FB5">
        <w:rPr>
          <w:rFonts w:asciiTheme="minorHAnsi" w:hAnsiTheme="minorHAnsi"/>
          <w:color w:val="0000FF"/>
          <w:sz w:val="20"/>
          <w:highlight w:val="darkGray"/>
          <w:u w:val="single"/>
        </w:rPr>
      </w:r>
      <w:r w:rsidRPr="00C22FB5">
        <w:rPr>
          <w:rFonts w:asciiTheme="minorHAnsi" w:hAnsiTheme="minorHAnsi"/>
          <w:color w:val="0000FF"/>
          <w:sz w:val="20"/>
          <w:highlight w:val="darkGray"/>
          <w:u w:val="single"/>
        </w:rPr>
        <w:fldChar w:fldCharType="separate"/>
      </w:r>
      <w:r w:rsidRPr="00C22FB5">
        <w:rPr>
          <w:rFonts w:asciiTheme="minorHAnsi" w:hAnsiTheme="minorHAnsi"/>
          <w:noProof/>
          <w:color w:val="0000FF"/>
          <w:sz w:val="20"/>
          <w:highlight w:val="darkGray"/>
          <w:u w:val="single"/>
        </w:rPr>
        <w:t> </w:t>
      </w:r>
      <w:r w:rsidRPr="00C22FB5">
        <w:rPr>
          <w:rFonts w:asciiTheme="minorHAnsi" w:hAnsiTheme="minorHAnsi"/>
          <w:noProof/>
          <w:color w:val="0000FF"/>
          <w:sz w:val="20"/>
          <w:highlight w:val="darkGray"/>
          <w:u w:val="single"/>
        </w:rPr>
        <w:t> </w:t>
      </w:r>
      <w:r w:rsidRPr="00C22FB5">
        <w:rPr>
          <w:rFonts w:asciiTheme="minorHAnsi" w:hAnsiTheme="minorHAnsi"/>
          <w:noProof/>
          <w:color w:val="0000FF"/>
          <w:sz w:val="20"/>
          <w:highlight w:val="darkGray"/>
          <w:u w:val="single"/>
        </w:rPr>
        <w:t> </w:t>
      </w:r>
      <w:r w:rsidRPr="00C22FB5">
        <w:rPr>
          <w:rFonts w:asciiTheme="minorHAnsi" w:hAnsiTheme="minorHAnsi"/>
          <w:noProof/>
          <w:color w:val="0000FF"/>
          <w:sz w:val="20"/>
          <w:highlight w:val="darkGray"/>
          <w:u w:val="single"/>
        </w:rPr>
        <w:t> </w:t>
      </w:r>
      <w:r w:rsidRPr="00C22FB5">
        <w:rPr>
          <w:rFonts w:asciiTheme="minorHAnsi" w:hAnsiTheme="minorHAnsi"/>
          <w:noProof/>
          <w:color w:val="0000FF"/>
          <w:sz w:val="20"/>
          <w:highlight w:val="darkGray"/>
          <w:u w:val="single"/>
        </w:rPr>
        <w:t> </w:t>
      </w:r>
      <w:r w:rsidRPr="00C22FB5">
        <w:rPr>
          <w:rFonts w:asciiTheme="minorHAnsi" w:hAnsiTheme="minorHAnsi"/>
          <w:color w:val="0000FF"/>
          <w:sz w:val="20"/>
          <w:highlight w:val="darkGray"/>
          <w:u w:val="single"/>
        </w:rPr>
        <w:fldChar w:fldCharType="end"/>
      </w:r>
    </w:p>
    <w:p w14:paraId="44CAFC50" w14:textId="77777777" w:rsidR="000951A7" w:rsidRDefault="000951A7" w:rsidP="000951A7">
      <w:pPr>
        <w:pStyle w:val="BodyText"/>
        <w:rPr>
          <w:rFonts w:asciiTheme="minorHAnsi" w:hAnsiTheme="minorHAnsi"/>
          <w:b/>
          <w:sz w:val="24"/>
          <w:szCs w:val="24"/>
        </w:rPr>
      </w:pPr>
    </w:p>
    <w:p w14:paraId="44CAFC51" w14:textId="77777777" w:rsidR="000951A7" w:rsidRDefault="000951A7" w:rsidP="000951A7">
      <w:pPr>
        <w:pStyle w:val="BodyText"/>
        <w:rPr>
          <w:rFonts w:asciiTheme="minorHAnsi" w:hAnsiTheme="minorHAnsi"/>
          <w:b/>
          <w:sz w:val="24"/>
          <w:szCs w:val="24"/>
        </w:rPr>
      </w:pPr>
    </w:p>
    <w:p w14:paraId="44CAFC52" w14:textId="77777777" w:rsidR="004B2923" w:rsidRPr="006F7F70" w:rsidRDefault="004B2923" w:rsidP="000951A7">
      <w:pPr>
        <w:pStyle w:val="BodyText"/>
        <w:rPr>
          <w:rFonts w:asciiTheme="minorHAnsi" w:hAnsiTheme="minorHAnsi"/>
          <w:b/>
          <w:sz w:val="24"/>
          <w:szCs w:val="24"/>
        </w:rPr>
      </w:pPr>
    </w:p>
    <w:p w14:paraId="44CAFC53" w14:textId="77777777" w:rsidR="00261C20" w:rsidRPr="00261C20" w:rsidRDefault="000951A7" w:rsidP="000951A7">
      <w:pPr>
        <w:pStyle w:val="ListParagraph"/>
        <w:numPr>
          <w:ilvl w:val="1"/>
          <w:numId w:val="18"/>
        </w:numPr>
        <w:jc w:val="both"/>
        <w:rPr>
          <w:rFonts w:asciiTheme="minorHAnsi" w:hAnsiTheme="minorHAnsi"/>
          <w:sz w:val="22"/>
          <w:szCs w:val="22"/>
        </w:rPr>
      </w:pPr>
      <w:r w:rsidRPr="008F6BA7">
        <w:rPr>
          <w:rFonts w:asciiTheme="minorHAnsi" w:hAnsiTheme="minorHAnsi"/>
          <w:sz w:val="22"/>
          <w:szCs w:val="22"/>
        </w:rPr>
        <w:t>Eligible Grant Purpose</w:t>
      </w:r>
      <w:r w:rsidR="00261C20" w:rsidRPr="00261C20">
        <w:rPr>
          <w:rFonts w:asciiTheme="minorHAnsi" w:hAnsiTheme="minorHAnsi"/>
          <w:sz w:val="18"/>
          <w:szCs w:val="22"/>
        </w:rPr>
        <w:t xml:space="preserve"> </w:t>
      </w:r>
    </w:p>
    <w:p w14:paraId="44CAFC54" w14:textId="77777777" w:rsidR="000951A7" w:rsidRPr="00261C20" w:rsidRDefault="00707D31" w:rsidP="00261C20">
      <w:pPr>
        <w:pStyle w:val="ListParagraph"/>
        <w:ind w:left="360"/>
        <w:jc w:val="both"/>
        <w:rPr>
          <w:rFonts w:asciiTheme="minorHAnsi" w:hAnsiTheme="minorHAnsi"/>
          <w:sz w:val="18"/>
          <w:szCs w:val="18"/>
        </w:rPr>
      </w:pPr>
      <w:r>
        <w:rPr>
          <w:rFonts w:asciiTheme="minorHAnsi" w:hAnsiTheme="minorHAnsi"/>
          <w:sz w:val="18"/>
          <w:szCs w:val="18"/>
        </w:rPr>
        <w:t xml:space="preserve">See:  </w:t>
      </w:r>
      <w:r w:rsidR="00261C20" w:rsidRPr="00261C20">
        <w:rPr>
          <w:rFonts w:asciiTheme="minorHAnsi" w:hAnsiTheme="minorHAnsi"/>
          <w:sz w:val="18"/>
          <w:szCs w:val="18"/>
        </w:rPr>
        <w:t>Opportunity Projects §</w:t>
      </w:r>
      <w:r w:rsidR="00261C20" w:rsidRPr="00261C20">
        <w:rPr>
          <w:rFonts w:asciiTheme="minorHAnsi" w:hAnsiTheme="minorHAnsi" w:cs="Courier New"/>
          <w:bCs/>
          <w:sz w:val="18"/>
          <w:szCs w:val="18"/>
        </w:rPr>
        <w:t xml:space="preserve">4280.417(a)(1) or Enterprise Projects </w:t>
      </w:r>
      <w:r w:rsidR="00261C20" w:rsidRPr="00261C20">
        <w:rPr>
          <w:rFonts w:asciiTheme="minorHAnsi" w:hAnsiTheme="minorHAnsi"/>
          <w:sz w:val="18"/>
          <w:szCs w:val="18"/>
        </w:rPr>
        <w:t>§</w:t>
      </w:r>
      <w:r w:rsidR="00261C20" w:rsidRPr="00261C20">
        <w:rPr>
          <w:rFonts w:asciiTheme="minorHAnsi" w:hAnsiTheme="minorHAnsi" w:cs="Courier New"/>
          <w:bCs/>
          <w:sz w:val="18"/>
          <w:szCs w:val="18"/>
        </w:rPr>
        <w:t>4280.417(a)(2)</w:t>
      </w:r>
    </w:p>
    <w:p w14:paraId="44CAFC55" w14:textId="77777777" w:rsidR="000951A7" w:rsidRPr="006F7F70" w:rsidRDefault="000951A7" w:rsidP="000951A7">
      <w:pPr>
        <w:pStyle w:val="BodyText"/>
        <w:ind w:left="720"/>
        <w:rPr>
          <w:rFonts w:asciiTheme="minorHAnsi" w:hAnsiTheme="minorHAnsi"/>
          <w:b/>
          <w:sz w:val="22"/>
          <w:szCs w:val="22"/>
        </w:rPr>
      </w:pPr>
      <w:r w:rsidRPr="006F7F70">
        <w:rPr>
          <w:rFonts w:asciiTheme="minorHAnsi" w:hAnsiTheme="minorHAnsi"/>
          <w:i/>
          <w:color w:val="548DD4" w:themeColor="text2" w:themeTint="99"/>
          <w:sz w:val="20"/>
        </w:rPr>
        <w:lastRenderedPageBreak/>
        <w:t>[</w:t>
      </w:r>
      <w:r>
        <w:rPr>
          <w:rFonts w:asciiTheme="minorHAnsi" w:hAnsiTheme="minorHAnsi"/>
          <w:i/>
          <w:color w:val="548DD4" w:themeColor="text2" w:themeTint="99"/>
          <w:sz w:val="20"/>
        </w:rPr>
        <w:t xml:space="preserve">Explain how the proposed project meets an eligible grant purpose. Supporting </w:t>
      </w:r>
      <w:r w:rsidR="004E38B0">
        <w:rPr>
          <w:rFonts w:asciiTheme="minorHAnsi" w:hAnsiTheme="minorHAnsi"/>
          <w:i/>
          <w:color w:val="548DD4" w:themeColor="text2" w:themeTint="99"/>
          <w:sz w:val="20"/>
        </w:rPr>
        <w:t>documents can be inserted in Appendix E</w:t>
      </w:r>
      <w:r w:rsidRPr="006F7F70">
        <w:rPr>
          <w:rFonts w:asciiTheme="minorHAnsi" w:hAnsiTheme="minorHAnsi"/>
          <w:i/>
          <w:color w:val="548DD4" w:themeColor="text2" w:themeTint="99"/>
          <w:sz w:val="20"/>
        </w:rPr>
        <w:t>]</w:t>
      </w:r>
      <w:r w:rsidR="004E38B0">
        <w:rPr>
          <w:rFonts w:asciiTheme="minorHAnsi" w:hAnsiTheme="minorHAnsi"/>
          <w:i/>
          <w:color w:val="548DD4" w:themeColor="text2" w:themeTint="99"/>
          <w:sz w:val="20"/>
        </w:rPr>
        <w:t xml:space="preserve"> </w:t>
      </w:r>
      <w:r w:rsidRPr="00693E85">
        <w:rPr>
          <w:rFonts w:asciiTheme="minorHAnsi" w:hAnsiTheme="minorHAnsi"/>
          <w:color w:val="0000FF"/>
          <w:sz w:val="20"/>
          <w:highlight w:val="darkGray"/>
          <w:u w:val="single"/>
        </w:rPr>
        <w:t xml:space="preserve"> </w:t>
      </w:r>
      <w:r w:rsidRPr="00C22FB5">
        <w:rPr>
          <w:rFonts w:asciiTheme="minorHAnsi" w:hAnsiTheme="minorHAnsi"/>
          <w:color w:val="0000FF"/>
          <w:sz w:val="20"/>
          <w:highlight w:val="darkGray"/>
          <w:u w:val="single"/>
        </w:rPr>
        <w:fldChar w:fldCharType="begin">
          <w:ffData>
            <w:name w:val=""/>
            <w:enabled/>
            <w:calcOnExit w:val="0"/>
            <w:textInput/>
          </w:ffData>
        </w:fldChar>
      </w:r>
      <w:r w:rsidRPr="00C22FB5">
        <w:rPr>
          <w:rFonts w:asciiTheme="minorHAnsi" w:hAnsiTheme="minorHAnsi"/>
          <w:color w:val="0000FF"/>
          <w:sz w:val="20"/>
          <w:highlight w:val="darkGray"/>
          <w:u w:val="single"/>
        </w:rPr>
        <w:instrText xml:space="preserve"> FORMTEXT </w:instrText>
      </w:r>
      <w:r w:rsidRPr="00C22FB5">
        <w:rPr>
          <w:rFonts w:asciiTheme="minorHAnsi" w:hAnsiTheme="minorHAnsi"/>
          <w:color w:val="0000FF"/>
          <w:sz w:val="20"/>
          <w:highlight w:val="darkGray"/>
          <w:u w:val="single"/>
        </w:rPr>
      </w:r>
      <w:r w:rsidRPr="00C22FB5">
        <w:rPr>
          <w:rFonts w:asciiTheme="minorHAnsi" w:hAnsiTheme="minorHAnsi"/>
          <w:color w:val="0000FF"/>
          <w:sz w:val="20"/>
          <w:highlight w:val="darkGray"/>
          <w:u w:val="single"/>
        </w:rPr>
        <w:fldChar w:fldCharType="separate"/>
      </w:r>
      <w:r w:rsidRPr="00C22FB5">
        <w:rPr>
          <w:rFonts w:asciiTheme="minorHAnsi" w:hAnsiTheme="minorHAnsi"/>
          <w:noProof/>
          <w:color w:val="0000FF"/>
          <w:sz w:val="20"/>
          <w:highlight w:val="darkGray"/>
          <w:u w:val="single"/>
        </w:rPr>
        <w:t> </w:t>
      </w:r>
      <w:r w:rsidRPr="00C22FB5">
        <w:rPr>
          <w:rFonts w:asciiTheme="minorHAnsi" w:hAnsiTheme="minorHAnsi"/>
          <w:noProof/>
          <w:color w:val="0000FF"/>
          <w:sz w:val="20"/>
          <w:highlight w:val="darkGray"/>
          <w:u w:val="single"/>
        </w:rPr>
        <w:t> </w:t>
      </w:r>
      <w:r w:rsidRPr="00C22FB5">
        <w:rPr>
          <w:rFonts w:asciiTheme="minorHAnsi" w:hAnsiTheme="minorHAnsi"/>
          <w:noProof/>
          <w:color w:val="0000FF"/>
          <w:sz w:val="20"/>
          <w:highlight w:val="darkGray"/>
          <w:u w:val="single"/>
        </w:rPr>
        <w:t> </w:t>
      </w:r>
      <w:r w:rsidRPr="00C22FB5">
        <w:rPr>
          <w:rFonts w:asciiTheme="minorHAnsi" w:hAnsiTheme="minorHAnsi"/>
          <w:noProof/>
          <w:color w:val="0000FF"/>
          <w:sz w:val="20"/>
          <w:highlight w:val="darkGray"/>
          <w:u w:val="single"/>
        </w:rPr>
        <w:t> </w:t>
      </w:r>
      <w:r w:rsidRPr="00C22FB5">
        <w:rPr>
          <w:rFonts w:asciiTheme="minorHAnsi" w:hAnsiTheme="minorHAnsi"/>
          <w:noProof/>
          <w:color w:val="0000FF"/>
          <w:sz w:val="20"/>
          <w:highlight w:val="darkGray"/>
          <w:u w:val="single"/>
        </w:rPr>
        <w:t> </w:t>
      </w:r>
      <w:r w:rsidRPr="00C22FB5">
        <w:rPr>
          <w:rFonts w:asciiTheme="minorHAnsi" w:hAnsiTheme="minorHAnsi"/>
          <w:color w:val="0000FF"/>
          <w:sz w:val="20"/>
          <w:highlight w:val="darkGray"/>
          <w:u w:val="single"/>
        </w:rPr>
        <w:fldChar w:fldCharType="end"/>
      </w:r>
    </w:p>
    <w:p w14:paraId="44CAFC56" w14:textId="77777777" w:rsidR="000951A7" w:rsidRDefault="000951A7" w:rsidP="000951A7">
      <w:pPr>
        <w:autoSpaceDE w:val="0"/>
        <w:autoSpaceDN w:val="0"/>
        <w:adjustRightInd w:val="0"/>
        <w:ind w:right="-900"/>
        <w:rPr>
          <w:rFonts w:asciiTheme="minorHAnsi" w:hAnsiTheme="minorHAnsi"/>
          <w:sz w:val="16"/>
          <w:szCs w:val="16"/>
        </w:rPr>
      </w:pPr>
    </w:p>
    <w:p w14:paraId="44CAFC57" w14:textId="77777777" w:rsidR="00017C00" w:rsidRDefault="00017C00" w:rsidP="000951A7">
      <w:pPr>
        <w:autoSpaceDE w:val="0"/>
        <w:autoSpaceDN w:val="0"/>
        <w:adjustRightInd w:val="0"/>
        <w:ind w:right="-900"/>
        <w:rPr>
          <w:rFonts w:asciiTheme="minorHAnsi" w:hAnsiTheme="minorHAnsi"/>
          <w:sz w:val="16"/>
          <w:szCs w:val="16"/>
        </w:rPr>
      </w:pPr>
    </w:p>
    <w:p w14:paraId="44CAFC58" w14:textId="77777777" w:rsidR="004B2923" w:rsidRDefault="004B2923" w:rsidP="000951A7">
      <w:pPr>
        <w:autoSpaceDE w:val="0"/>
        <w:autoSpaceDN w:val="0"/>
        <w:adjustRightInd w:val="0"/>
        <w:ind w:right="-900"/>
        <w:rPr>
          <w:rFonts w:asciiTheme="minorHAnsi" w:hAnsiTheme="minorHAnsi"/>
          <w:sz w:val="16"/>
          <w:szCs w:val="16"/>
        </w:rPr>
      </w:pPr>
    </w:p>
    <w:p w14:paraId="44CAFC59" w14:textId="77777777" w:rsidR="00B97FA2" w:rsidRDefault="00B97FA2" w:rsidP="000951A7">
      <w:pPr>
        <w:autoSpaceDE w:val="0"/>
        <w:autoSpaceDN w:val="0"/>
        <w:adjustRightInd w:val="0"/>
        <w:ind w:right="-900"/>
        <w:rPr>
          <w:rFonts w:asciiTheme="minorHAnsi" w:hAnsiTheme="minorHAnsi"/>
          <w:sz w:val="16"/>
          <w:szCs w:val="16"/>
        </w:rPr>
      </w:pPr>
    </w:p>
    <w:p w14:paraId="44CAFC5A" w14:textId="77777777" w:rsidR="00B97FA2" w:rsidRDefault="00B97FA2" w:rsidP="000951A7">
      <w:pPr>
        <w:autoSpaceDE w:val="0"/>
        <w:autoSpaceDN w:val="0"/>
        <w:adjustRightInd w:val="0"/>
        <w:ind w:right="-900"/>
        <w:rPr>
          <w:rFonts w:asciiTheme="minorHAnsi" w:hAnsiTheme="minorHAnsi"/>
          <w:sz w:val="16"/>
          <w:szCs w:val="16"/>
        </w:rPr>
      </w:pPr>
    </w:p>
    <w:p w14:paraId="44CAFC5B" w14:textId="77777777" w:rsidR="00B97FA2" w:rsidRDefault="00B97FA2" w:rsidP="000951A7">
      <w:pPr>
        <w:autoSpaceDE w:val="0"/>
        <w:autoSpaceDN w:val="0"/>
        <w:adjustRightInd w:val="0"/>
        <w:ind w:right="-900"/>
        <w:rPr>
          <w:rFonts w:asciiTheme="minorHAnsi" w:hAnsiTheme="minorHAnsi"/>
          <w:sz w:val="16"/>
          <w:szCs w:val="16"/>
        </w:rPr>
      </w:pPr>
    </w:p>
    <w:p w14:paraId="44CAFC5C" w14:textId="77777777" w:rsidR="000951A7" w:rsidRPr="008F6BA7" w:rsidRDefault="000951A7" w:rsidP="000951A7">
      <w:pPr>
        <w:pStyle w:val="ListParagraph"/>
        <w:numPr>
          <w:ilvl w:val="1"/>
          <w:numId w:val="18"/>
        </w:numPr>
        <w:autoSpaceDE w:val="0"/>
        <w:autoSpaceDN w:val="0"/>
        <w:adjustRightInd w:val="0"/>
        <w:rPr>
          <w:rFonts w:asciiTheme="minorHAnsi" w:hAnsiTheme="minorHAnsi"/>
          <w:sz w:val="22"/>
          <w:szCs w:val="22"/>
        </w:rPr>
      </w:pPr>
      <w:r w:rsidRPr="008F6BA7">
        <w:rPr>
          <w:rFonts w:asciiTheme="minorHAnsi" w:hAnsiTheme="minorHAnsi"/>
          <w:sz w:val="22"/>
          <w:szCs w:val="22"/>
        </w:rPr>
        <w:t>Area to be Served</w:t>
      </w:r>
    </w:p>
    <w:p w14:paraId="44CAFC5D" w14:textId="77777777" w:rsidR="000951A7" w:rsidRDefault="000951A7" w:rsidP="000951A7">
      <w:pPr>
        <w:pStyle w:val="BodyText"/>
        <w:ind w:firstLine="720"/>
        <w:rPr>
          <w:rFonts w:asciiTheme="minorHAnsi" w:hAnsiTheme="minorHAnsi"/>
          <w:i/>
          <w:color w:val="548DD4" w:themeColor="text2" w:themeTint="99"/>
          <w:sz w:val="20"/>
        </w:rPr>
      </w:pPr>
      <w:r w:rsidRPr="006F7F70">
        <w:rPr>
          <w:rFonts w:asciiTheme="minorHAnsi" w:hAnsiTheme="minorHAnsi"/>
          <w:i/>
          <w:color w:val="548DD4" w:themeColor="text2" w:themeTint="99"/>
          <w:sz w:val="20"/>
        </w:rPr>
        <w:t>[</w:t>
      </w:r>
      <w:r>
        <w:rPr>
          <w:rFonts w:asciiTheme="minorHAnsi" w:hAnsiTheme="minorHAnsi"/>
          <w:i/>
          <w:color w:val="548DD4" w:themeColor="text2" w:themeTint="99"/>
          <w:sz w:val="20"/>
        </w:rPr>
        <w:t>Describe the area to be served, identifying each governmental unit (i.e. town, county, etc</w:t>
      </w:r>
      <w:r w:rsidR="0069464F">
        <w:rPr>
          <w:rFonts w:asciiTheme="minorHAnsi" w:hAnsiTheme="minorHAnsi"/>
          <w:i/>
          <w:color w:val="548DD4" w:themeColor="text2" w:themeTint="99"/>
          <w:sz w:val="20"/>
        </w:rPr>
        <w:t>.)</w:t>
      </w:r>
      <w:r>
        <w:rPr>
          <w:rFonts w:asciiTheme="minorHAnsi" w:hAnsiTheme="minorHAnsi"/>
          <w:i/>
          <w:color w:val="548DD4" w:themeColor="text2" w:themeTint="99"/>
          <w:sz w:val="20"/>
        </w:rPr>
        <w:t xml:space="preserve"> to be affected by the project</w:t>
      </w:r>
      <w:r w:rsidR="00C20326">
        <w:rPr>
          <w:rFonts w:asciiTheme="minorHAnsi" w:hAnsiTheme="minorHAnsi"/>
          <w:i/>
          <w:color w:val="548DD4" w:themeColor="text2" w:themeTint="99"/>
          <w:sz w:val="20"/>
        </w:rPr>
        <w:t>.</w:t>
      </w:r>
      <w:r w:rsidRPr="006F7F70">
        <w:rPr>
          <w:rFonts w:asciiTheme="minorHAnsi" w:hAnsiTheme="minorHAnsi"/>
          <w:i/>
          <w:color w:val="548DD4" w:themeColor="text2" w:themeTint="99"/>
          <w:sz w:val="20"/>
        </w:rPr>
        <w:t>]</w:t>
      </w:r>
    </w:p>
    <w:p w14:paraId="44CAFC5E" w14:textId="77777777" w:rsidR="000951A7" w:rsidRDefault="000951A7" w:rsidP="000951A7">
      <w:pPr>
        <w:pStyle w:val="BodyText"/>
        <w:ind w:firstLine="720"/>
        <w:rPr>
          <w:rFonts w:asciiTheme="minorHAnsi" w:hAnsiTheme="minorHAnsi"/>
          <w:i/>
          <w:color w:val="548DD4" w:themeColor="text2" w:themeTint="99"/>
          <w:sz w:val="20"/>
        </w:rPr>
      </w:pPr>
      <w:r w:rsidRPr="00C22FB5">
        <w:rPr>
          <w:rFonts w:asciiTheme="minorHAnsi" w:hAnsiTheme="minorHAnsi"/>
          <w:color w:val="0000FF"/>
          <w:sz w:val="20"/>
          <w:highlight w:val="darkGray"/>
          <w:u w:val="single"/>
        </w:rPr>
        <w:fldChar w:fldCharType="begin">
          <w:ffData>
            <w:name w:val=""/>
            <w:enabled/>
            <w:calcOnExit w:val="0"/>
            <w:textInput/>
          </w:ffData>
        </w:fldChar>
      </w:r>
      <w:r w:rsidRPr="00C22FB5">
        <w:rPr>
          <w:rFonts w:asciiTheme="minorHAnsi" w:hAnsiTheme="minorHAnsi"/>
          <w:color w:val="0000FF"/>
          <w:sz w:val="20"/>
          <w:highlight w:val="darkGray"/>
          <w:u w:val="single"/>
        </w:rPr>
        <w:instrText xml:space="preserve"> FORMTEXT </w:instrText>
      </w:r>
      <w:r w:rsidRPr="00C22FB5">
        <w:rPr>
          <w:rFonts w:asciiTheme="minorHAnsi" w:hAnsiTheme="minorHAnsi"/>
          <w:color w:val="0000FF"/>
          <w:sz w:val="20"/>
          <w:highlight w:val="darkGray"/>
          <w:u w:val="single"/>
        </w:rPr>
      </w:r>
      <w:r w:rsidRPr="00C22FB5">
        <w:rPr>
          <w:rFonts w:asciiTheme="minorHAnsi" w:hAnsiTheme="minorHAnsi"/>
          <w:color w:val="0000FF"/>
          <w:sz w:val="20"/>
          <w:highlight w:val="darkGray"/>
          <w:u w:val="single"/>
        </w:rPr>
        <w:fldChar w:fldCharType="separate"/>
      </w:r>
      <w:r w:rsidRPr="00C22FB5">
        <w:rPr>
          <w:rFonts w:asciiTheme="minorHAnsi" w:hAnsiTheme="minorHAnsi"/>
          <w:noProof/>
          <w:color w:val="0000FF"/>
          <w:sz w:val="20"/>
          <w:highlight w:val="darkGray"/>
          <w:u w:val="single"/>
        </w:rPr>
        <w:t> </w:t>
      </w:r>
      <w:r w:rsidRPr="00C22FB5">
        <w:rPr>
          <w:rFonts w:asciiTheme="minorHAnsi" w:hAnsiTheme="minorHAnsi"/>
          <w:noProof/>
          <w:color w:val="0000FF"/>
          <w:sz w:val="20"/>
          <w:highlight w:val="darkGray"/>
          <w:u w:val="single"/>
        </w:rPr>
        <w:t> </w:t>
      </w:r>
      <w:r w:rsidRPr="00C22FB5">
        <w:rPr>
          <w:rFonts w:asciiTheme="minorHAnsi" w:hAnsiTheme="minorHAnsi"/>
          <w:noProof/>
          <w:color w:val="0000FF"/>
          <w:sz w:val="20"/>
          <w:highlight w:val="darkGray"/>
          <w:u w:val="single"/>
        </w:rPr>
        <w:t> </w:t>
      </w:r>
      <w:r w:rsidRPr="00C22FB5">
        <w:rPr>
          <w:rFonts w:asciiTheme="minorHAnsi" w:hAnsiTheme="minorHAnsi"/>
          <w:noProof/>
          <w:color w:val="0000FF"/>
          <w:sz w:val="20"/>
          <w:highlight w:val="darkGray"/>
          <w:u w:val="single"/>
        </w:rPr>
        <w:t> </w:t>
      </w:r>
      <w:r w:rsidRPr="00C22FB5">
        <w:rPr>
          <w:rFonts w:asciiTheme="minorHAnsi" w:hAnsiTheme="minorHAnsi"/>
          <w:noProof/>
          <w:color w:val="0000FF"/>
          <w:sz w:val="20"/>
          <w:highlight w:val="darkGray"/>
          <w:u w:val="single"/>
        </w:rPr>
        <w:t> </w:t>
      </w:r>
      <w:r w:rsidRPr="00C22FB5">
        <w:rPr>
          <w:rFonts w:asciiTheme="minorHAnsi" w:hAnsiTheme="minorHAnsi"/>
          <w:color w:val="0000FF"/>
          <w:sz w:val="20"/>
          <w:highlight w:val="darkGray"/>
          <w:u w:val="single"/>
        </w:rPr>
        <w:fldChar w:fldCharType="end"/>
      </w:r>
    </w:p>
    <w:p w14:paraId="44CAFC5F" w14:textId="77777777" w:rsidR="000951A7" w:rsidRDefault="000951A7" w:rsidP="000951A7">
      <w:pPr>
        <w:pStyle w:val="Default"/>
        <w:rPr>
          <w:rFonts w:asciiTheme="minorHAnsi" w:hAnsiTheme="minorHAnsi"/>
          <w:i/>
          <w:color w:val="auto"/>
          <w:sz w:val="20"/>
        </w:rPr>
      </w:pPr>
    </w:p>
    <w:p w14:paraId="44CAFC60" w14:textId="77777777" w:rsidR="00EE65BC" w:rsidRDefault="00EE65BC" w:rsidP="000951A7">
      <w:pPr>
        <w:pStyle w:val="Default"/>
        <w:rPr>
          <w:rFonts w:asciiTheme="minorHAnsi" w:hAnsiTheme="minorHAnsi"/>
          <w:i/>
          <w:color w:val="auto"/>
          <w:sz w:val="20"/>
        </w:rPr>
      </w:pPr>
    </w:p>
    <w:p w14:paraId="44CAFC61" w14:textId="77777777" w:rsidR="004B2923" w:rsidRDefault="004B2923" w:rsidP="000951A7">
      <w:pPr>
        <w:pStyle w:val="Default"/>
        <w:rPr>
          <w:rFonts w:asciiTheme="minorHAnsi" w:hAnsiTheme="minorHAnsi"/>
          <w:i/>
          <w:color w:val="auto"/>
          <w:sz w:val="20"/>
        </w:rPr>
      </w:pPr>
    </w:p>
    <w:p w14:paraId="44CAFC62" w14:textId="77777777" w:rsidR="00E827A3" w:rsidRPr="008F6BA7" w:rsidRDefault="00E827A3" w:rsidP="00E827A3">
      <w:pPr>
        <w:pStyle w:val="ListParagraph"/>
        <w:numPr>
          <w:ilvl w:val="1"/>
          <w:numId w:val="18"/>
        </w:numPr>
        <w:autoSpaceDE w:val="0"/>
        <w:autoSpaceDN w:val="0"/>
        <w:adjustRightInd w:val="0"/>
        <w:rPr>
          <w:rFonts w:asciiTheme="minorHAnsi" w:hAnsiTheme="minorHAnsi"/>
          <w:sz w:val="22"/>
          <w:szCs w:val="22"/>
        </w:rPr>
      </w:pPr>
      <w:r>
        <w:rPr>
          <w:rFonts w:asciiTheme="minorHAnsi" w:hAnsiTheme="minorHAnsi"/>
          <w:sz w:val="22"/>
          <w:szCs w:val="22"/>
        </w:rPr>
        <w:t xml:space="preserve">Description </w:t>
      </w:r>
      <w:r w:rsidR="005358BE">
        <w:rPr>
          <w:rFonts w:asciiTheme="minorHAnsi" w:hAnsiTheme="minorHAnsi"/>
          <w:sz w:val="22"/>
          <w:szCs w:val="22"/>
        </w:rPr>
        <w:t>of Project Coordination with Area Economic Development</w:t>
      </w:r>
    </w:p>
    <w:p w14:paraId="44CAFC63" w14:textId="77777777" w:rsidR="00E827A3" w:rsidRDefault="00E827A3" w:rsidP="00E827A3">
      <w:pPr>
        <w:pStyle w:val="BodyText"/>
        <w:ind w:firstLine="720"/>
        <w:rPr>
          <w:rFonts w:asciiTheme="minorHAnsi" w:hAnsiTheme="minorHAnsi"/>
          <w:i/>
          <w:color w:val="548DD4" w:themeColor="text2" w:themeTint="99"/>
          <w:sz w:val="20"/>
        </w:rPr>
      </w:pPr>
      <w:r w:rsidRPr="006F7F70">
        <w:rPr>
          <w:rFonts w:asciiTheme="minorHAnsi" w:hAnsiTheme="minorHAnsi"/>
          <w:i/>
          <w:color w:val="548DD4" w:themeColor="text2" w:themeTint="99"/>
          <w:sz w:val="20"/>
        </w:rPr>
        <w:t>[</w:t>
      </w:r>
      <w:r>
        <w:rPr>
          <w:rFonts w:asciiTheme="minorHAnsi" w:hAnsiTheme="minorHAnsi"/>
          <w:i/>
          <w:color w:val="548DD4" w:themeColor="text2" w:themeTint="99"/>
          <w:sz w:val="20"/>
        </w:rPr>
        <w:t>Describe the area to be served, identifying each governmental unit (i.e. town, county, etc.) to be affected by the project</w:t>
      </w:r>
      <w:r w:rsidR="00C20326">
        <w:rPr>
          <w:rFonts w:asciiTheme="minorHAnsi" w:hAnsiTheme="minorHAnsi"/>
          <w:i/>
          <w:color w:val="548DD4" w:themeColor="text2" w:themeTint="99"/>
          <w:sz w:val="20"/>
        </w:rPr>
        <w:t>.</w:t>
      </w:r>
      <w:r w:rsidRPr="006F7F70">
        <w:rPr>
          <w:rFonts w:asciiTheme="minorHAnsi" w:hAnsiTheme="minorHAnsi"/>
          <w:i/>
          <w:color w:val="548DD4" w:themeColor="text2" w:themeTint="99"/>
          <w:sz w:val="20"/>
        </w:rPr>
        <w:t>]</w:t>
      </w:r>
    </w:p>
    <w:p w14:paraId="44CAFC64" w14:textId="77777777" w:rsidR="00E827A3" w:rsidRDefault="00E827A3" w:rsidP="00E827A3">
      <w:pPr>
        <w:pStyle w:val="BodyText"/>
        <w:ind w:firstLine="720"/>
        <w:rPr>
          <w:rFonts w:asciiTheme="minorHAnsi" w:hAnsiTheme="minorHAnsi"/>
          <w:i/>
          <w:color w:val="548DD4" w:themeColor="text2" w:themeTint="99"/>
          <w:sz w:val="20"/>
        </w:rPr>
      </w:pPr>
      <w:r w:rsidRPr="00C22FB5">
        <w:rPr>
          <w:rFonts w:asciiTheme="minorHAnsi" w:hAnsiTheme="minorHAnsi"/>
          <w:color w:val="0000FF"/>
          <w:sz w:val="20"/>
          <w:highlight w:val="darkGray"/>
          <w:u w:val="single"/>
        </w:rPr>
        <w:fldChar w:fldCharType="begin">
          <w:ffData>
            <w:name w:val=""/>
            <w:enabled/>
            <w:calcOnExit w:val="0"/>
            <w:textInput/>
          </w:ffData>
        </w:fldChar>
      </w:r>
      <w:r w:rsidRPr="00C22FB5">
        <w:rPr>
          <w:rFonts w:asciiTheme="minorHAnsi" w:hAnsiTheme="minorHAnsi"/>
          <w:color w:val="0000FF"/>
          <w:sz w:val="20"/>
          <w:highlight w:val="darkGray"/>
          <w:u w:val="single"/>
        </w:rPr>
        <w:instrText xml:space="preserve"> FORMTEXT </w:instrText>
      </w:r>
      <w:r w:rsidRPr="00C22FB5">
        <w:rPr>
          <w:rFonts w:asciiTheme="minorHAnsi" w:hAnsiTheme="minorHAnsi"/>
          <w:color w:val="0000FF"/>
          <w:sz w:val="20"/>
          <w:highlight w:val="darkGray"/>
          <w:u w:val="single"/>
        </w:rPr>
      </w:r>
      <w:r w:rsidRPr="00C22FB5">
        <w:rPr>
          <w:rFonts w:asciiTheme="minorHAnsi" w:hAnsiTheme="minorHAnsi"/>
          <w:color w:val="0000FF"/>
          <w:sz w:val="20"/>
          <w:highlight w:val="darkGray"/>
          <w:u w:val="single"/>
        </w:rPr>
        <w:fldChar w:fldCharType="separate"/>
      </w:r>
      <w:r w:rsidRPr="00C22FB5">
        <w:rPr>
          <w:rFonts w:asciiTheme="minorHAnsi" w:hAnsiTheme="minorHAnsi"/>
          <w:noProof/>
          <w:color w:val="0000FF"/>
          <w:sz w:val="20"/>
          <w:highlight w:val="darkGray"/>
          <w:u w:val="single"/>
        </w:rPr>
        <w:t> </w:t>
      </w:r>
      <w:r w:rsidRPr="00C22FB5">
        <w:rPr>
          <w:rFonts w:asciiTheme="minorHAnsi" w:hAnsiTheme="minorHAnsi"/>
          <w:noProof/>
          <w:color w:val="0000FF"/>
          <w:sz w:val="20"/>
          <w:highlight w:val="darkGray"/>
          <w:u w:val="single"/>
        </w:rPr>
        <w:t> </w:t>
      </w:r>
      <w:r w:rsidRPr="00C22FB5">
        <w:rPr>
          <w:rFonts w:asciiTheme="minorHAnsi" w:hAnsiTheme="minorHAnsi"/>
          <w:noProof/>
          <w:color w:val="0000FF"/>
          <w:sz w:val="20"/>
          <w:highlight w:val="darkGray"/>
          <w:u w:val="single"/>
        </w:rPr>
        <w:t> </w:t>
      </w:r>
      <w:r w:rsidRPr="00C22FB5">
        <w:rPr>
          <w:rFonts w:asciiTheme="minorHAnsi" w:hAnsiTheme="minorHAnsi"/>
          <w:noProof/>
          <w:color w:val="0000FF"/>
          <w:sz w:val="20"/>
          <w:highlight w:val="darkGray"/>
          <w:u w:val="single"/>
        </w:rPr>
        <w:t> </w:t>
      </w:r>
      <w:r w:rsidRPr="00C22FB5">
        <w:rPr>
          <w:rFonts w:asciiTheme="minorHAnsi" w:hAnsiTheme="minorHAnsi"/>
          <w:noProof/>
          <w:color w:val="0000FF"/>
          <w:sz w:val="20"/>
          <w:highlight w:val="darkGray"/>
          <w:u w:val="single"/>
        </w:rPr>
        <w:t> </w:t>
      </w:r>
      <w:r w:rsidRPr="00C22FB5">
        <w:rPr>
          <w:rFonts w:asciiTheme="minorHAnsi" w:hAnsiTheme="minorHAnsi"/>
          <w:color w:val="0000FF"/>
          <w:sz w:val="20"/>
          <w:highlight w:val="darkGray"/>
          <w:u w:val="single"/>
        </w:rPr>
        <w:fldChar w:fldCharType="end"/>
      </w:r>
    </w:p>
    <w:p w14:paraId="44CAFC65" w14:textId="77777777" w:rsidR="00E827A3" w:rsidRDefault="00E827A3" w:rsidP="000951A7">
      <w:pPr>
        <w:pStyle w:val="Default"/>
        <w:rPr>
          <w:rFonts w:asciiTheme="minorHAnsi" w:hAnsiTheme="minorHAnsi"/>
          <w:i/>
          <w:color w:val="auto"/>
          <w:sz w:val="20"/>
        </w:rPr>
      </w:pPr>
    </w:p>
    <w:p w14:paraId="44CAFC66" w14:textId="77777777" w:rsidR="004B2923" w:rsidRDefault="004B2923" w:rsidP="000951A7">
      <w:pPr>
        <w:pStyle w:val="Default"/>
        <w:rPr>
          <w:rFonts w:asciiTheme="minorHAnsi" w:hAnsiTheme="minorHAnsi"/>
          <w:i/>
          <w:color w:val="auto"/>
          <w:sz w:val="20"/>
        </w:rPr>
      </w:pPr>
    </w:p>
    <w:p w14:paraId="44CAFC67" w14:textId="77777777" w:rsidR="000951A7" w:rsidRDefault="000951A7" w:rsidP="000951A7">
      <w:pPr>
        <w:pStyle w:val="Default"/>
        <w:rPr>
          <w:rFonts w:asciiTheme="minorHAnsi" w:hAnsiTheme="minorHAnsi"/>
          <w:i/>
          <w:color w:val="auto"/>
          <w:sz w:val="20"/>
        </w:rPr>
      </w:pPr>
    </w:p>
    <w:p w14:paraId="44CAFC68" w14:textId="77777777" w:rsidR="000951A7" w:rsidRPr="008F6BA7" w:rsidRDefault="00EE65BC" w:rsidP="000951A7">
      <w:pPr>
        <w:pStyle w:val="ListParagraph"/>
        <w:numPr>
          <w:ilvl w:val="1"/>
          <w:numId w:val="18"/>
        </w:numPr>
        <w:autoSpaceDE w:val="0"/>
        <w:autoSpaceDN w:val="0"/>
        <w:adjustRightInd w:val="0"/>
        <w:rPr>
          <w:rFonts w:asciiTheme="minorHAnsi" w:hAnsiTheme="minorHAnsi"/>
          <w:color w:val="000000"/>
          <w:sz w:val="22"/>
          <w:szCs w:val="22"/>
        </w:rPr>
      </w:pPr>
      <w:r>
        <w:rPr>
          <w:rFonts w:asciiTheme="minorHAnsi" w:hAnsiTheme="minorHAnsi"/>
          <w:color w:val="000000"/>
          <w:sz w:val="22"/>
          <w:szCs w:val="22"/>
        </w:rPr>
        <w:t>Businesses Assisted – Economic Development</w:t>
      </w:r>
    </w:p>
    <w:p w14:paraId="44CAFC69" w14:textId="77777777" w:rsidR="007B7CB6" w:rsidRDefault="000951A7" w:rsidP="000951A7">
      <w:pPr>
        <w:ind w:left="720"/>
        <w:rPr>
          <w:rFonts w:asciiTheme="minorHAnsi" w:hAnsiTheme="minorHAnsi"/>
          <w:i/>
          <w:color w:val="548DD4" w:themeColor="text2" w:themeTint="99"/>
          <w:sz w:val="20"/>
          <w:szCs w:val="20"/>
        </w:rPr>
      </w:pPr>
      <w:r>
        <w:rPr>
          <w:rFonts w:asciiTheme="minorHAnsi" w:hAnsiTheme="minorHAnsi"/>
          <w:i/>
          <w:color w:val="548DD4" w:themeColor="text2" w:themeTint="99"/>
          <w:sz w:val="20"/>
          <w:szCs w:val="20"/>
        </w:rPr>
        <w:t>[</w:t>
      </w:r>
      <w:r w:rsidR="00C363F8">
        <w:rPr>
          <w:rFonts w:asciiTheme="minorHAnsi" w:hAnsiTheme="minorHAnsi"/>
          <w:i/>
          <w:color w:val="548DD4" w:themeColor="text2" w:themeTint="99"/>
          <w:sz w:val="20"/>
          <w:szCs w:val="20"/>
        </w:rPr>
        <w:t>Describe the business(es) to be assisted, if appropriate; and Economic Development to be accomplished</w:t>
      </w:r>
      <w:r w:rsidR="005358BE">
        <w:rPr>
          <w:rFonts w:asciiTheme="minorHAnsi" w:hAnsiTheme="minorHAnsi"/>
          <w:i/>
          <w:color w:val="548DD4" w:themeColor="text2" w:themeTint="99"/>
          <w:sz w:val="20"/>
          <w:szCs w:val="20"/>
        </w:rPr>
        <w:t>.</w:t>
      </w:r>
      <w:r>
        <w:rPr>
          <w:rFonts w:asciiTheme="minorHAnsi" w:hAnsiTheme="minorHAnsi"/>
          <w:i/>
          <w:color w:val="548DD4" w:themeColor="text2" w:themeTint="99"/>
          <w:sz w:val="20"/>
          <w:szCs w:val="20"/>
        </w:rPr>
        <w:t>]</w:t>
      </w:r>
    </w:p>
    <w:p w14:paraId="44CAFC6A" w14:textId="77777777" w:rsidR="000951A7" w:rsidRDefault="000951A7" w:rsidP="000951A7">
      <w:pPr>
        <w:ind w:left="720"/>
        <w:rPr>
          <w:rFonts w:asciiTheme="minorHAnsi" w:hAnsiTheme="minorHAnsi"/>
          <w:color w:val="0000FF"/>
          <w:sz w:val="20"/>
          <w:szCs w:val="20"/>
          <w:u w:val="single"/>
        </w:rPr>
      </w:pPr>
      <w:r w:rsidRPr="00693E85">
        <w:rPr>
          <w:rFonts w:asciiTheme="minorHAnsi" w:hAnsiTheme="minorHAnsi"/>
          <w:color w:val="0000FF"/>
          <w:sz w:val="20"/>
          <w:szCs w:val="20"/>
          <w:highlight w:val="darkGray"/>
          <w:u w:val="single"/>
        </w:rPr>
        <w:t xml:space="preserve"> </w:t>
      </w:r>
      <w:r w:rsidRPr="00C22FB5">
        <w:rPr>
          <w:rFonts w:asciiTheme="minorHAnsi" w:hAnsiTheme="minorHAnsi"/>
          <w:color w:val="0000FF"/>
          <w:sz w:val="20"/>
          <w:szCs w:val="20"/>
          <w:highlight w:val="darkGray"/>
          <w:u w:val="single"/>
        </w:rPr>
        <w:fldChar w:fldCharType="begin">
          <w:ffData>
            <w:name w:val=""/>
            <w:enabled/>
            <w:calcOnExit w:val="0"/>
            <w:textInput/>
          </w:ffData>
        </w:fldChar>
      </w:r>
      <w:r w:rsidRPr="00C22FB5">
        <w:rPr>
          <w:rFonts w:asciiTheme="minorHAnsi" w:hAnsiTheme="minorHAnsi"/>
          <w:color w:val="0000FF"/>
          <w:sz w:val="20"/>
          <w:szCs w:val="20"/>
          <w:highlight w:val="darkGray"/>
          <w:u w:val="single"/>
        </w:rPr>
        <w:instrText xml:space="preserve"> FORMTEXT </w:instrText>
      </w:r>
      <w:r w:rsidRPr="00C22FB5">
        <w:rPr>
          <w:rFonts w:asciiTheme="minorHAnsi" w:hAnsiTheme="minorHAnsi"/>
          <w:color w:val="0000FF"/>
          <w:sz w:val="20"/>
          <w:szCs w:val="20"/>
          <w:highlight w:val="darkGray"/>
          <w:u w:val="single"/>
        </w:rPr>
      </w:r>
      <w:r w:rsidRPr="00C22FB5">
        <w:rPr>
          <w:rFonts w:asciiTheme="minorHAnsi" w:hAnsiTheme="minorHAnsi"/>
          <w:color w:val="0000FF"/>
          <w:sz w:val="20"/>
          <w:szCs w:val="20"/>
          <w:highlight w:val="darkGray"/>
          <w:u w:val="single"/>
        </w:rPr>
        <w:fldChar w:fldCharType="separate"/>
      </w:r>
      <w:r w:rsidRPr="00C22FB5">
        <w:rPr>
          <w:rFonts w:asciiTheme="minorHAnsi" w:hAnsiTheme="minorHAnsi"/>
          <w:noProof/>
          <w:color w:val="0000FF"/>
          <w:sz w:val="20"/>
          <w:szCs w:val="20"/>
          <w:highlight w:val="darkGray"/>
          <w:u w:val="single"/>
        </w:rPr>
        <w:t> </w:t>
      </w:r>
      <w:r w:rsidRPr="00C22FB5">
        <w:rPr>
          <w:rFonts w:asciiTheme="minorHAnsi" w:hAnsiTheme="minorHAnsi"/>
          <w:noProof/>
          <w:color w:val="0000FF"/>
          <w:sz w:val="20"/>
          <w:szCs w:val="20"/>
          <w:highlight w:val="darkGray"/>
          <w:u w:val="single"/>
        </w:rPr>
        <w:t> </w:t>
      </w:r>
      <w:r w:rsidRPr="00C22FB5">
        <w:rPr>
          <w:rFonts w:asciiTheme="minorHAnsi" w:hAnsiTheme="minorHAnsi"/>
          <w:noProof/>
          <w:color w:val="0000FF"/>
          <w:sz w:val="20"/>
          <w:szCs w:val="20"/>
          <w:highlight w:val="darkGray"/>
          <w:u w:val="single"/>
        </w:rPr>
        <w:t> </w:t>
      </w:r>
      <w:r w:rsidRPr="00C22FB5">
        <w:rPr>
          <w:rFonts w:asciiTheme="minorHAnsi" w:hAnsiTheme="minorHAnsi"/>
          <w:noProof/>
          <w:color w:val="0000FF"/>
          <w:sz w:val="20"/>
          <w:szCs w:val="20"/>
          <w:highlight w:val="darkGray"/>
          <w:u w:val="single"/>
        </w:rPr>
        <w:t> </w:t>
      </w:r>
      <w:r w:rsidRPr="00C22FB5">
        <w:rPr>
          <w:rFonts w:asciiTheme="minorHAnsi" w:hAnsiTheme="minorHAnsi"/>
          <w:noProof/>
          <w:color w:val="0000FF"/>
          <w:sz w:val="20"/>
          <w:szCs w:val="20"/>
          <w:highlight w:val="darkGray"/>
          <w:u w:val="single"/>
        </w:rPr>
        <w:t> </w:t>
      </w:r>
      <w:r w:rsidRPr="00C22FB5">
        <w:rPr>
          <w:rFonts w:asciiTheme="minorHAnsi" w:hAnsiTheme="minorHAnsi"/>
          <w:color w:val="0000FF"/>
          <w:sz w:val="20"/>
          <w:szCs w:val="20"/>
          <w:highlight w:val="darkGray"/>
          <w:u w:val="single"/>
        </w:rPr>
        <w:fldChar w:fldCharType="end"/>
      </w:r>
    </w:p>
    <w:p w14:paraId="44CAFC6B" w14:textId="77777777" w:rsidR="000951A7" w:rsidRDefault="000951A7" w:rsidP="000951A7">
      <w:pPr>
        <w:pStyle w:val="Default"/>
        <w:rPr>
          <w:rFonts w:asciiTheme="minorHAnsi" w:hAnsiTheme="minorHAnsi"/>
          <w:i/>
          <w:color w:val="auto"/>
          <w:sz w:val="20"/>
          <w:u w:val="single"/>
        </w:rPr>
      </w:pPr>
    </w:p>
    <w:p w14:paraId="44CAFC6C" w14:textId="77777777" w:rsidR="004B2923" w:rsidRDefault="004B2923" w:rsidP="000951A7">
      <w:pPr>
        <w:pStyle w:val="Default"/>
        <w:rPr>
          <w:rFonts w:asciiTheme="minorHAnsi" w:hAnsiTheme="minorHAnsi"/>
          <w:i/>
          <w:color w:val="auto"/>
          <w:sz w:val="20"/>
          <w:u w:val="single"/>
        </w:rPr>
      </w:pPr>
    </w:p>
    <w:p w14:paraId="44CAFC6D" w14:textId="77777777" w:rsidR="007B7CB6" w:rsidRPr="008F6BA7" w:rsidRDefault="00684E77" w:rsidP="007B7CB6">
      <w:pPr>
        <w:pStyle w:val="ListParagraph"/>
        <w:numPr>
          <w:ilvl w:val="1"/>
          <w:numId w:val="18"/>
        </w:numPr>
        <w:autoSpaceDE w:val="0"/>
        <w:autoSpaceDN w:val="0"/>
        <w:adjustRightInd w:val="0"/>
        <w:rPr>
          <w:rFonts w:asciiTheme="minorHAnsi" w:hAnsiTheme="minorHAnsi"/>
          <w:color w:val="000000"/>
          <w:sz w:val="22"/>
          <w:szCs w:val="22"/>
        </w:rPr>
      </w:pPr>
      <w:r>
        <w:rPr>
          <w:rFonts w:asciiTheme="minorHAnsi" w:hAnsiTheme="minorHAnsi"/>
          <w:color w:val="000000"/>
          <w:sz w:val="22"/>
          <w:szCs w:val="22"/>
        </w:rPr>
        <w:t>Job Impact – 3 Years</w:t>
      </w:r>
    </w:p>
    <w:p w14:paraId="44CAFC6E" w14:textId="77777777" w:rsidR="007B7CB6" w:rsidRDefault="007B7CB6" w:rsidP="007B7CB6">
      <w:pPr>
        <w:ind w:left="720"/>
        <w:rPr>
          <w:rFonts w:asciiTheme="minorHAnsi" w:hAnsiTheme="minorHAnsi"/>
          <w:i/>
          <w:color w:val="548DD4" w:themeColor="text2" w:themeTint="99"/>
          <w:sz w:val="20"/>
          <w:szCs w:val="20"/>
        </w:rPr>
      </w:pPr>
      <w:r>
        <w:rPr>
          <w:rFonts w:asciiTheme="minorHAnsi" w:hAnsiTheme="minorHAnsi"/>
          <w:i/>
          <w:color w:val="548DD4" w:themeColor="text2" w:themeTint="99"/>
          <w:sz w:val="20"/>
          <w:szCs w:val="20"/>
        </w:rPr>
        <w:t>[</w:t>
      </w:r>
      <w:r w:rsidR="00684E77">
        <w:rPr>
          <w:rFonts w:asciiTheme="minorHAnsi" w:hAnsiTheme="minorHAnsi"/>
          <w:i/>
          <w:color w:val="548DD4" w:themeColor="text2" w:themeTint="99"/>
          <w:sz w:val="20"/>
          <w:szCs w:val="20"/>
        </w:rPr>
        <w:t>Explain how the project will result in newly created, increased or supported jobs and the number of projected new and supported jobs within 3 years</w:t>
      </w:r>
      <w:r>
        <w:rPr>
          <w:rFonts w:asciiTheme="minorHAnsi" w:hAnsiTheme="minorHAnsi"/>
          <w:i/>
          <w:color w:val="548DD4" w:themeColor="text2" w:themeTint="99"/>
          <w:sz w:val="20"/>
          <w:szCs w:val="20"/>
        </w:rPr>
        <w:t>.]</w:t>
      </w:r>
    </w:p>
    <w:p w14:paraId="44CAFC6F" w14:textId="77777777" w:rsidR="007B7CB6" w:rsidRDefault="006777F2" w:rsidP="006777F2">
      <w:pPr>
        <w:pStyle w:val="Default"/>
        <w:ind w:firstLine="720"/>
        <w:rPr>
          <w:rFonts w:asciiTheme="minorHAnsi" w:hAnsiTheme="minorHAnsi"/>
          <w:i/>
          <w:color w:val="auto"/>
          <w:sz w:val="20"/>
          <w:u w:val="single"/>
        </w:rPr>
      </w:pPr>
      <w:r w:rsidRPr="00C22FB5">
        <w:rPr>
          <w:rFonts w:asciiTheme="minorHAnsi" w:hAnsiTheme="minorHAnsi"/>
          <w:color w:val="0000FF"/>
          <w:sz w:val="20"/>
          <w:szCs w:val="20"/>
          <w:highlight w:val="darkGray"/>
          <w:u w:val="single"/>
        </w:rPr>
        <w:fldChar w:fldCharType="begin">
          <w:ffData>
            <w:name w:val=""/>
            <w:enabled/>
            <w:calcOnExit w:val="0"/>
            <w:textInput/>
          </w:ffData>
        </w:fldChar>
      </w:r>
      <w:r w:rsidRPr="00C22FB5">
        <w:rPr>
          <w:rFonts w:asciiTheme="minorHAnsi" w:hAnsiTheme="minorHAnsi"/>
          <w:color w:val="0000FF"/>
          <w:sz w:val="20"/>
          <w:szCs w:val="20"/>
          <w:highlight w:val="darkGray"/>
          <w:u w:val="single"/>
        </w:rPr>
        <w:instrText xml:space="preserve"> FORMTEXT </w:instrText>
      </w:r>
      <w:r w:rsidRPr="00C22FB5">
        <w:rPr>
          <w:rFonts w:asciiTheme="minorHAnsi" w:hAnsiTheme="minorHAnsi"/>
          <w:color w:val="0000FF"/>
          <w:sz w:val="20"/>
          <w:szCs w:val="20"/>
          <w:highlight w:val="darkGray"/>
          <w:u w:val="single"/>
        </w:rPr>
      </w:r>
      <w:r w:rsidRPr="00C22FB5">
        <w:rPr>
          <w:rFonts w:asciiTheme="minorHAnsi" w:hAnsiTheme="minorHAnsi"/>
          <w:color w:val="0000FF"/>
          <w:sz w:val="20"/>
          <w:szCs w:val="20"/>
          <w:highlight w:val="darkGray"/>
          <w:u w:val="single"/>
        </w:rPr>
        <w:fldChar w:fldCharType="separate"/>
      </w:r>
      <w:r w:rsidRPr="00C22FB5">
        <w:rPr>
          <w:rFonts w:asciiTheme="minorHAnsi" w:hAnsiTheme="minorHAnsi"/>
          <w:noProof/>
          <w:color w:val="0000FF"/>
          <w:sz w:val="20"/>
          <w:szCs w:val="20"/>
          <w:highlight w:val="darkGray"/>
          <w:u w:val="single"/>
        </w:rPr>
        <w:t> </w:t>
      </w:r>
      <w:r w:rsidRPr="00C22FB5">
        <w:rPr>
          <w:rFonts w:asciiTheme="minorHAnsi" w:hAnsiTheme="minorHAnsi"/>
          <w:noProof/>
          <w:color w:val="0000FF"/>
          <w:sz w:val="20"/>
          <w:szCs w:val="20"/>
          <w:highlight w:val="darkGray"/>
          <w:u w:val="single"/>
        </w:rPr>
        <w:t> </w:t>
      </w:r>
      <w:r w:rsidRPr="00C22FB5">
        <w:rPr>
          <w:rFonts w:asciiTheme="minorHAnsi" w:hAnsiTheme="minorHAnsi"/>
          <w:noProof/>
          <w:color w:val="0000FF"/>
          <w:sz w:val="20"/>
          <w:szCs w:val="20"/>
          <w:highlight w:val="darkGray"/>
          <w:u w:val="single"/>
        </w:rPr>
        <w:t> </w:t>
      </w:r>
      <w:r w:rsidRPr="00C22FB5">
        <w:rPr>
          <w:rFonts w:asciiTheme="minorHAnsi" w:hAnsiTheme="minorHAnsi"/>
          <w:noProof/>
          <w:color w:val="0000FF"/>
          <w:sz w:val="20"/>
          <w:szCs w:val="20"/>
          <w:highlight w:val="darkGray"/>
          <w:u w:val="single"/>
        </w:rPr>
        <w:t> </w:t>
      </w:r>
      <w:r w:rsidRPr="00C22FB5">
        <w:rPr>
          <w:rFonts w:asciiTheme="minorHAnsi" w:hAnsiTheme="minorHAnsi"/>
          <w:noProof/>
          <w:color w:val="0000FF"/>
          <w:sz w:val="20"/>
          <w:szCs w:val="20"/>
          <w:highlight w:val="darkGray"/>
          <w:u w:val="single"/>
        </w:rPr>
        <w:t> </w:t>
      </w:r>
      <w:r w:rsidRPr="00C22FB5">
        <w:rPr>
          <w:rFonts w:asciiTheme="minorHAnsi" w:hAnsiTheme="minorHAnsi"/>
          <w:color w:val="0000FF"/>
          <w:sz w:val="20"/>
          <w:szCs w:val="20"/>
          <w:highlight w:val="darkGray"/>
          <w:u w:val="single"/>
        </w:rPr>
        <w:fldChar w:fldCharType="end"/>
      </w:r>
    </w:p>
    <w:p w14:paraId="44CAFC70" w14:textId="77777777" w:rsidR="00684E77" w:rsidRDefault="00684E77" w:rsidP="000951A7">
      <w:pPr>
        <w:pStyle w:val="Default"/>
        <w:rPr>
          <w:rFonts w:asciiTheme="minorHAnsi" w:hAnsiTheme="minorHAnsi"/>
          <w:i/>
          <w:color w:val="auto"/>
          <w:sz w:val="20"/>
          <w:u w:val="single"/>
        </w:rPr>
      </w:pPr>
    </w:p>
    <w:p w14:paraId="44CAFC71" w14:textId="77777777" w:rsidR="004B2923" w:rsidRDefault="004B2923" w:rsidP="000951A7">
      <w:pPr>
        <w:pStyle w:val="Default"/>
        <w:rPr>
          <w:rFonts w:asciiTheme="minorHAnsi" w:hAnsiTheme="minorHAnsi"/>
          <w:i/>
          <w:color w:val="auto"/>
          <w:sz w:val="20"/>
          <w:u w:val="single"/>
        </w:rPr>
      </w:pPr>
    </w:p>
    <w:p w14:paraId="44CAFC72" w14:textId="77777777" w:rsidR="007B7CB6" w:rsidRPr="008F6BA7" w:rsidRDefault="006777F2" w:rsidP="007B7CB6">
      <w:pPr>
        <w:pStyle w:val="ListParagraph"/>
        <w:numPr>
          <w:ilvl w:val="1"/>
          <w:numId w:val="18"/>
        </w:numPr>
        <w:autoSpaceDE w:val="0"/>
        <w:autoSpaceDN w:val="0"/>
        <w:adjustRightInd w:val="0"/>
        <w:rPr>
          <w:rFonts w:asciiTheme="minorHAnsi" w:hAnsiTheme="minorHAnsi"/>
          <w:color w:val="000000"/>
          <w:sz w:val="22"/>
          <w:szCs w:val="22"/>
        </w:rPr>
      </w:pPr>
      <w:r>
        <w:rPr>
          <w:rFonts w:asciiTheme="minorHAnsi" w:hAnsiTheme="minorHAnsi"/>
          <w:color w:val="000000"/>
          <w:sz w:val="22"/>
          <w:szCs w:val="22"/>
        </w:rPr>
        <w:t>Applicant Experience – Key Personnel</w:t>
      </w:r>
    </w:p>
    <w:p w14:paraId="44CAFC73" w14:textId="77777777" w:rsidR="007B7CB6" w:rsidRDefault="007B7CB6" w:rsidP="007B7CB6">
      <w:pPr>
        <w:ind w:left="720"/>
        <w:rPr>
          <w:rFonts w:asciiTheme="minorHAnsi" w:hAnsiTheme="minorHAnsi"/>
          <w:i/>
          <w:color w:val="548DD4" w:themeColor="text2" w:themeTint="99"/>
          <w:sz w:val="20"/>
          <w:szCs w:val="20"/>
        </w:rPr>
      </w:pPr>
      <w:r>
        <w:rPr>
          <w:rFonts w:asciiTheme="minorHAnsi" w:hAnsiTheme="minorHAnsi"/>
          <w:i/>
          <w:color w:val="548DD4" w:themeColor="text2" w:themeTint="99"/>
          <w:sz w:val="20"/>
          <w:szCs w:val="20"/>
        </w:rPr>
        <w:t>[</w:t>
      </w:r>
      <w:r w:rsidR="00BB201A">
        <w:rPr>
          <w:rFonts w:asciiTheme="minorHAnsi" w:hAnsiTheme="minorHAnsi"/>
          <w:i/>
          <w:color w:val="548DD4" w:themeColor="text2" w:themeTint="99"/>
          <w:sz w:val="20"/>
          <w:szCs w:val="20"/>
        </w:rPr>
        <w:t xml:space="preserve">Describe </w:t>
      </w:r>
      <w:r w:rsidR="00BB201A" w:rsidRPr="0000629C">
        <w:rPr>
          <w:rFonts w:asciiTheme="minorHAnsi" w:hAnsiTheme="minorHAnsi"/>
          <w:i/>
          <w:color w:val="548DD4" w:themeColor="text2" w:themeTint="99"/>
          <w:sz w:val="20"/>
          <w:szCs w:val="20"/>
          <w:u w:val="single"/>
        </w:rPr>
        <w:t>applicant</w:t>
      </w:r>
      <w:r w:rsidR="0000629C" w:rsidRPr="0000629C">
        <w:rPr>
          <w:rFonts w:asciiTheme="minorHAnsi" w:hAnsiTheme="minorHAnsi"/>
          <w:i/>
          <w:color w:val="548DD4" w:themeColor="text2" w:themeTint="99"/>
          <w:sz w:val="20"/>
          <w:szCs w:val="20"/>
          <w:u w:val="single"/>
        </w:rPr>
        <w:t xml:space="preserve"> entity</w:t>
      </w:r>
      <w:r w:rsidR="00BB201A">
        <w:rPr>
          <w:rFonts w:asciiTheme="minorHAnsi" w:hAnsiTheme="minorHAnsi"/>
          <w:i/>
          <w:color w:val="548DD4" w:themeColor="text2" w:themeTint="99"/>
          <w:sz w:val="20"/>
          <w:szCs w:val="20"/>
        </w:rPr>
        <w:t xml:space="preserve"> demonstrated capability and experience in providing the proposed assistance or similar economic development activities.  </w:t>
      </w:r>
      <w:r w:rsidR="00BB201A" w:rsidRPr="0000629C">
        <w:rPr>
          <w:rFonts w:asciiTheme="minorHAnsi" w:hAnsiTheme="minorHAnsi"/>
          <w:i/>
          <w:color w:val="548DD4" w:themeColor="text2" w:themeTint="99"/>
          <w:sz w:val="20"/>
          <w:szCs w:val="20"/>
          <w:u w:val="single"/>
        </w:rPr>
        <w:t>Include experience of key personnel</w:t>
      </w:r>
      <w:r w:rsidR="00AA119D">
        <w:rPr>
          <w:rFonts w:asciiTheme="minorHAnsi" w:hAnsiTheme="minorHAnsi"/>
          <w:i/>
          <w:color w:val="548DD4" w:themeColor="text2" w:themeTint="99"/>
          <w:sz w:val="20"/>
          <w:szCs w:val="20"/>
        </w:rPr>
        <w:t xml:space="preserve"> providing project activities and managing project.]</w:t>
      </w:r>
    </w:p>
    <w:p w14:paraId="44CAFC74" w14:textId="77777777" w:rsidR="006777F2" w:rsidRDefault="00BB201A" w:rsidP="007B7CB6">
      <w:pPr>
        <w:ind w:left="720"/>
        <w:rPr>
          <w:rFonts w:asciiTheme="minorHAnsi" w:hAnsiTheme="minorHAnsi"/>
          <w:i/>
          <w:color w:val="548DD4" w:themeColor="text2" w:themeTint="99"/>
          <w:sz w:val="20"/>
          <w:szCs w:val="20"/>
        </w:rPr>
      </w:pPr>
      <w:r w:rsidRPr="00C22FB5">
        <w:rPr>
          <w:rFonts w:asciiTheme="minorHAnsi" w:hAnsiTheme="minorHAnsi"/>
          <w:color w:val="0000FF"/>
          <w:sz w:val="20"/>
          <w:szCs w:val="20"/>
          <w:highlight w:val="darkGray"/>
          <w:u w:val="single"/>
        </w:rPr>
        <w:fldChar w:fldCharType="begin">
          <w:ffData>
            <w:name w:val=""/>
            <w:enabled/>
            <w:calcOnExit w:val="0"/>
            <w:textInput/>
          </w:ffData>
        </w:fldChar>
      </w:r>
      <w:r w:rsidRPr="00C22FB5">
        <w:rPr>
          <w:rFonts w:asciiTheme="minorHAnsi" w:hAnsiTheme="minorHAnsi"/>
          <w:color w:val="0000FF"/>
          <w:sz w:val="20"/>
          <w:szCs w:val="20"/>
          <w:highlight w:val="darkGray"/>
          <w:u w:val="single"/>
        </w:rPr>
        <w:instrText xml:space="preserve"> FORMTEXT </w:instrText>
      </w:r>
      <w:r w:rsidRPr="00C22FB5">
        <w:rPr>
          <w:rFonts w:asciiTheme="minorHAnsi" w:hAnsiTheme="minorHAnsi"/>
          <w:color w:val="0000FF"/>
          <w:sz w:val="20"/>
          <w:szCs w:val="20"/>
          <w:highlight w:val="darkGray"/>
          <w:u w:val="single"/>
        </w:rPr>
      </w:r>
      <w:r w:rsidRPr="00C22FB5">
        <w:rPr>
          <w:rFonts w:asciiTheme="minorHAnsi" w:hAnsiTheme="minorHAnsi"/>
          <w:color w:val="0000FF"/>
          <w:sz w:val="20"/>
          <w:szCs w:val="20"/>
          <w:highlight w:val="darkGray"/>
          <w:u w:val="single"/>
        </w:rPr>
        <w:fldChar w:fldCharType="separate"/>
      </w:r>
      <w:r w:rsidRPr="00C22FB5">
        <w:rPr>
          <w:rFonts w:asciiTheme="minorHAnsi" w:hAnsiTheme="minorHAnsi"/>
          <w:noProof/>
          <w:color w:val="0000FF"/>
          <w:sz w:val="20"/>
          <w:szCs w:val="20"/>
          <w:highlight w:val="darkGray"/>
          <w:u w:val="single"/>
        </w:rPr>
        <w:t> </w:t>
      </w:r>
      <w:r w:rsidRPr="00C22FB5">
        <w:rPr>
          <w:rFonts w:asciiTheme="minorHAnsi" w:hAnsiTheme="minorHAnsi"/>
          <w:noProof/>
          <w:color w:val="0000FF"/>
          <w:sz w:val="20"/>
          <w:szCs w:val="20"/>
          <w:highlight w:val="darkGray"/>
          <w:u w:val="single"/>
        </w:rPr>
        <w:t> </w:t>
      </w:r>
      <w:r w:rsidRPr="00C22FB5">
        <w:rPr>
          <w:rFonts w:asciiTheme="minorHAnsi" w:hAnsiTheme="minorHAnsi"/>
          <w:noProof/>
          <w:color w:val="0000FF"/>
          <w:sz w:val="20"/>
          <w:szCs w:val="20"/>
          <w:highlight w:val="darkGray"/>
          <w:u w:val="single"/>
        </w:rPr>
        <w:t> </w:t>
      </w:r>
      <w:r w:rsidRPr="00C22FB5">
        <w:rPr>
          <w:rFonts w:asciiTheme="minorHAnsi" w:hAnsiTheme="minorHAnsi"/>
          <w:noProof/>
          <w:color w:val="0000FF"/>
          <w:sz w:val="20"/>
          <w:szCs w:val="20"/>
          <w:highlight w:val="darkGray"/>
          <w:u w:val="single"/>
        </w:rPr>
        <w:t> </w:t>
      </w:r>
      <w:r w:rsidRPr="00C22FB5">
        <w:rPr>
          <w:rFonts w:asciiTheme="minorHAnsi" w:hAnsiTheme="minorHAnsi"/>
          <w:noProof/>
          <w:color w:val="0000FF"/>
          <w:sz w:val="20"/>
          <w:szCs w:val="20"/>
          <w:highlight w:val="darkGray"/>
          <w:u w:val="single"/>
        </w:rPr>
        <w:t> </w:t>
      </w:r>
      <w:r w:rsidRPr="00C22FB5">
        <w:rPr>
          <w:rFonts w:asciiTheme="minorHAnsi" w:hAnsiTheme="minorHAnsi"/>
          <w:color w:val="0000FF"/>
          <w:sz w:val="20"/>
          <w:szCs w:val="20"/>
          <w:highlight w:val="darkGray"/>
          <w:u w:val="single"/>
        </w:rPr>
        <w:fldChar w:fldCharType="end"/>
      </w:r>
    </w:p>
    <w:p w14:paraId="44CAFC75" w14:textId="77777777" w:rsidR="006777F2" w:rsidRDefault="006777F2" w:rsidP="007B7CB6">
      <w:pPr>
        <w:ind w:left="720"/>
        <w:rPr>
          <w:rFonts w:asciiTheme="minorHAnsi" w:hAnsiTheme="minorHAnsi"/>
          <w:i/>
          <w:color w:val="548DD4" w:themeColor="text2" w:themeTint="99"/>
          <w:sz w:val="20"/>
          <w:szCs w:val="20"/>
        </w:rPr>
      </w:pPr>
    </w:p>
    <w:p w14:paraId="44CAFC76" w14:textId="77777777" w:rsidR="004B2923" w:rsidRDefault="004B2923" w:rsidP="007B7CB6">
      <w:pPr>
        <w:ind w:left="720"/>
        <w:rPr>
          <w:rFonts w:asciiTheme="minorHAnsi" w:hAnsiTheme="minorHAnsi"/>
          <w:i/>
          <w:color w:val="548DD4" w:themeColor="text2" w:themeTint="99"/>
          <w:sz w:val="20"/>
          <w:szCs w:val="20"/>
        </w:rPr>
      </w:pPr>
    </w:p>
    <w:p w14:paraId="44CAFC77" w14:textId="77777777" w:rsidR="007B7CB6" w:rsidRPr="008F6BA7" w:rsidRDefault="00660CC0" w:rsidP="007B7CB6">
      <w:pPr>
        <w:pStyle w:val="ListParagraph"/>
        <w:numPr>
          <w:ilvl w:val="1"/>
          <w:numId w:val="18"/>
        </w:numPr>
        <w:autoSpaceDE w:val="0"/>
        <w:autoSpaceDN w:val="0"/>
        <w:adjustRightInd w:val="0"/>
        <w:rPr>
          <w:rFonts w:asciiTheme="minorHAnsi" w:hAnsiTheme="minorHAnsi"/>
          <w:color w:val="000000"/>
          <w:sz w:val="22"/>
          <w:szCs w:val="22"/>
        </w:rPr>
      </w:pPr>
      <w:r>
        <w:rPr>
          <w:rFonts w:asciiTheme="minorHAnsi" w:hAnsiTheme="minorHAnsi"/>
          <w:color w:val="000000"/>
          <w:sz w:val="22"/>
          <w:szCs w:val="22"/>
        </w:rPr>
        <w:t>Rationale:  Project Area</w:t>
      </w:r>
    </w:p>
    <w:p w14:paraId="44CAFC78" w14:textId="77777777" w:rsidR="007B7CB6" w:rsidRDefault="007B7CB6" w:rsidP="007B7CB6">
      <w:pPr>
        <w:ind w:left="720"/>
        <w:rPr>
          <w:rFonts w:asciiTheme="minorHAnsi" w:hAnsiTheme="minorHAnsi"/>
          <w:i/>
          <w:color w:val="548DD4" w:themeColor="text2" w:themeTint="99"/>
          <w:sz w:val="20"/>
          <w:szCs w:val="20"/>
        </w:rPr>
      </w:pPr>
      <w:r>
        <w:rPr>
          <w:rFonts w:asciiTheme="minorHAnsi" w:hAnsiTheme="minorHAnsi"/>
          <w:i/>
          <w:color w:val="548DD4" w:themeColor="text2" w:themeTint="99"/>
          <w:sz w:val="20"/>
          <w:szCs w:val="20"/>
        </w:rPr>
        <w:t>[</w:t>
      </w:r>
      <w:r w:rsidR="00660CC0">
        <w:rPr>
          <w:rFonts w:asciiTheme="minorHAnsi" w:hAnsiTheme="minorHAnsi"/>
          <w:i/>
          <w:color w:val="548DD4" w:themeColor="text2" w:themeTint="99"/>
          <w:sz w:val="20"/>
          <w:szCs w:val="20"/>
        </w:rPr>
        <w:t xml:space="preserve">Describe the method and rationale used to select the area(s) and </w:t>
      </w:r>
      <w:r w:rsidR="00642FB5">
        <w:rPr>
          <w:rFonts w:asciiTheme="minorHAnsi" w:hAnsiTheme="minorHAnsi"/>
          <w:i/>
          <w:color w:val="548DD4" w:themeColor="text2" w:themeTint="99"/>
          <w:sz w:val="20"/>
          <w:szCs w:val="20"/>
        </w:rPr>
        <w:t>business(</w:t>
      </w:r>
      <w:r w:rsidR="00660CC0">
        <w:rPr>
          <w:rFonts w:asciiTheme="minorHAnsi" w:hAnsiTheme="minorHAnsi"/>
          <w:i/>
          <w:color w:val="548DD4" w:themeColor="text2" w:themeTint="99"/>
          <w:sz w:val="20"/>
          <w:szCs w:val="20"/>
        </w:rPr>
        <w:t>es) that will benefit from assistance</w:t>
      </w:r>
      <w:r>
        <w:rPr>
          <w:rFonts w:asciiTheme="minorHAnsi" w:hAnsiTheme="minorHAnsi"/>
          <w:i/>
          <w:color w:val="548DD4" w:themeColor="text2" w:themeTint="99"/>
          <w:sz w:val="20"/>
          <w:szCs w:val="20"/>
        </w:rPr>
        <w:t>.]</w:t>
      </w:r>
    </w:p>
    <w:p w14:paraId="44CAFC79" w14:textId="77777777" w:rsidR="00660CC0" w:rsidRDefault="00660CC0" w:rsidP="007B7CB6">
      <w:pPr>
        <w:ind w:left="720"/>
        <w:rPr>
          <w:rFonts w:asciiTheme="minorHAnsi" w:hAnsiTheme="minorHAnsi"/>
          <w:i/>
          <w:color w:val="548DD4" w:themeColor="text2" w:themeTint="99"/>
          <w:sz w:val="20"/>
          <w:szCs w:val="20"/>
        </w:rPr>
      </w:pPr>
    </w:p>
    <w:p w14:paraId="44CAFC7A" w14:textId="77777777" w:rsidR="00660CC0" w:rsidRDefault="00660CC0" w:rsidP="007B7CB6">
      <w:pPr>
        <w:ind w:left="720"/>
        <w:rPr>
          <w:rFonts w:asciiTheme="minorHAnsi" w:hAnsiTheme="minorHAnsi"/>
          <w:i/>
          <w:color w:val="548DD4" w:themeColor="text2" w:themeTint="99"/>
          <w:sz w:val="20"/>
          <w:szCs w:val="20"/>
        </w:rPr>
      </w:pPr>
    </w:p>
    <w:p w14:paraId="44CAFC7B" w14:textId="77777777" w:rsidR="004B2923" w:rsidRDefault="004B2923" w:rsidP="007B7CB6">
      <w:pPr>
        <w:ind w:left="720"/>
        <w:rPr>
          <w:rFonts w:asciiTheme="minorHAnsi" w:hAnsiTheme="minorHAnsi"/>
          <w:i/>
          <w:color w:val="548DD4" w:themeColor="text2" w:themeTint="99"/>
          <w:sz w:val="20"/>
          <w:szCs w:val="20"/>
        </w:rPr>
      </w:pPr>
    </w:p>
    <w:p w14:paraId="44CAFC7C" w14:textId="77777777" w:rsidR="007B7CB6" w:rsidRPr="008F6BA7" w:rsidRDefault="00FD7C8C" w:rsidP="00FD7C8C">
      <w:pPr>
        <w:pStyle w:val="ListParagraph"/>
        <w:autoSpaceDE w:val="0"/>
        <w:autoSpaceDN w:val="0"/>
        <w:adjustRightInd w:val="0"/>
        <w:ind w:left="0"/>
        <w:rPr>
          <w:rFonts w:asciiTheme="minorHAnsi" w:hAnsiTheme="minorHAnsi"/>
          <w:color w:val="000000"/>
          <w:sz w:val="22"/>
          <w:szCs w:val="22"/>
        </w:rPr>
      </w:pPr>
      <w:r>
        <w:rPr>
          <w:rFonts w:asciiTheme="minorHAnsi" w:hAnsiTheme="minorHAnsi"/>
          <w:color w:val="000000"/>
          <w:sz w:val="22"/>
          <w:szCs w:val="22"/>
        </w:rPr>
        <w:t>4.10:  Project Execution</w:t>
      </w:r>
    </w:p>
    <w:p w14:paraId="44CAFC7D" w14:textId="77777777" w:rsidR="007B7CB6" w:rsidRDefault="007B7CB6" w:rsidP="007B7CB6">
      <w:pPr>
        <w:ind w:left="720"/>
        <w:rPr>
          <w:rFonts w:asciiTheme="minorHAnsi" w:hAnsiTheme="minorHAnsi"/>
          <w:i/>
          <w:color w:val="548DD4" w:themeColor="text2" w:themeTint="99"/>
          <w:sz w:val="20"/>
          <w:szCs w:val="20"/>
        </w:rPr>
      </w:pPr>
      <w:r>
        <w:rPr>
          <w:rFonts w:asciiTheme="minorHAnsi" w:hAnsiTheme="minorHAnsi"/>
          <w:i/>
          <w:color w:val="548DD4" w:themeColor="text2" w:themeTint="99"/>
          <w:sz w:val="20"/>
          <w:szCs w:val="20"/>
        </w:rPr>
        <w:t>[</w:t>
      </w:r>
      <w:r w:rsidR="00FD7C8C">
        <w:rPr>
          <w:rFonts w:asciiTheme="minorHAnsi" w:hAnsiTheme="minorHAnsi"/>
          <w:i/>
          <w:color w:val="548DD4" w:themeColor="text2" w:themeTint="99"/>
          <w:sz w:val="20"/>
          <w:szCs w:val="20"/>
        </w:rPr>
        <w:t>Describe how the work will be performed including whether organization staff, consultants or contractors will be used</w:t>
      </w:r>
      <w:r>
        <w:rPr>
          <w:rFonts w:asciiTheme="minorHAnsi" w:hAnsiTheme="minorHAnsi"/>
          <w:i/>
          <w:color w:val="548DD4" w:themeColor="text2" w:themeTint="99"/>
          <w:sz w:val="20"/>
          <w:szCs w:val="20"/>
        </w:rPr>
        <w:t>.]</w:t>
      </w:r>
    </w:p>
    <w:p w14:paraId="44CAFC7E" w14:textId="77777777" w:rsidR="007B7CB6" w:rsidRDefault="007B7CB6" w:rsidP="000951A7">
      <w:pPr>
        <w:pStyle w:val="Default"/>
        <w:rPr>
          <w:rFonts w:asciiTheme="minorHAnsi" w:hAnsiTheme="minorHAnsi"/>
          <w:i/>
          <w:color w:val="auto"/>
          <w:sz w:val="20"/>
          <w:u w:val="single"/>
        </w:rPr>
      </w:pPr>
    </w:p>
    <w:p w14:paraId="44CAFC7F" w14:textId="77777777" w:rsidR="007B7CB6" w:rsidRDefault="007B7CB6" w:rsidP="000951A7">
      <w:pPr>
        <w:pStyle w:val="Default"/>
        <w:rPr>
          <w:rFonts w:asciiTheme="minorHAnsi" w:hAnsiTheme="minorHAnsi"/>
          <w:i/>
          <w:color w:val="auto"/>
          <w:sz w:val="20"/>
          <w:u w:val="single"/>
        </w:rPr>
      </w:pPr>
    </w:p>
    <w:p w14:paraId="44CAFC80" w14:textId="77777777" w:rsidR="004B2923" w:rsidRDefault="004B2923" w:rsidP="000951A7">
      <w:pPr>
        <w:pStyle w:val="Default"/>
        <w:rPr>
          <w:rFonts w:asciiTheme="minorHAnsi" w:hAnsiTheme="minorHAnsi"/>
          <w:i/>
          <w:color w:val="auto"/>
          <w:sz w:val="20"/>
          <w:u w:val="single"/>
        </w:rPr>
      </w:pPr>
    </w:p>
    <w:p w14:paraId="44CAFC82" w14:textId="24CA980A" w:rsidR="000951A7" w:rsidRPr="00FA7BCD" w:rsidRDefault="000951A7" w:rsidP="00952B8F">
      <w:pPr>
        <w:rPr>
          <w:rFonts w:asciiTheme="minorHAnsi" w:hAnsiTheme="minorHAnsi" w:cs="Courier New"/>
          <w:i/>
          <w:sz w:val="20"/>
          <w:szCs w:val="20"/>
        </w:rPr>
      </w:pPr>
      <w:r w:rsidRPr="00195108">
        <w:rPr>
          <w:rFonts w:asciiTheme="minorHAnsi" w:hAnsiTheme="minorHAnsi"/>
          <w:i/>
          <w:sz w:val="20"/>
          <w:u w:val="single"/>
        </w:rPr>
        <w:t>Scoring Criteria</w:t>
      </w:r>
      <w:r>
        <w:rPr>
          <w:rFonts w:asciiTheme="minorHAnsi" w:hAnsiTheme="minorHAnsi"/>
          <w:i/>
          <w:sz w:val="20"/>
          <w:u w:val="single"/>
        </w:rPr>
        <w:t>:</w:t>
      </w:r>
      <w:r>
        <w:rPr>
          <w:rFonts w:asciiTheme="minorHAnsi" w:hAnsiTheme="minorHAnsi"/>
          <w:i/>
          <w:sz w:val="20"/>
        </w:rPr>
        <w:tab/>
      </w:r>
      <w:r w:rsidRPr="00FA7BCD">
        <w:rPr>
          <w:rFonts w:asciiTheme="minorHAnsi" w:hAnsiTheme="minorHAnsi"/>
          <w:i/>
          <w:sz w:val="20"/>
        </w:rPr>
        <w:t xml:space="preserve"> Population</w:t>
      </w:r>
      <w:r>
        <w:rPr>
          <w:rFonts w:asciiTheme="minorHAnsi" w:hAnsiTheme="minorHAnsi"/>
          <w:i/>
          <w:sz w:val="20"/>
        </w:rPr>
        <w:t xml:space="preserve"> - </w:t>
      </w:r>
      <w:r w:rsidRPr="00FA7BCD">
        <w:rPr>
          <w:rFonts w:asciiTheme="minorHAnsi" w:hAnsiTheme="minorHAnsi" w:cs="Courier New"/>
          <w:i/>
          <w:sz w:val="20"/>
          <w:szCs w:val="20"/>
        </w:rPr>
        <w:t xml:space="preserve">Proposed project(s) will be located in a community of: </w:t>
      </w:r>
    </w:p>
    <w:p w14:paraId="44CAFC83" w14:textId="77777777" w:rsidR="000951A7" w:rsidRPr="007D1AD8" w:rsidRDefault="000951A7" w:rsidP="000951A7">
      <w:pPr>
        <w:autoSpaceDE w:val="0"/>
        <w:autoSpaceDN w:val="0"/>
        <w:adjustRightInd w:val="0"/>
        <w:rPr>
          <w:rFonts w:asciiTheme="minorHAnsi" w:hAnsiTheme="minorHAnsi" w:cs="Courier New"/>
          <w:i/>
          <w:color w:val="000000"/>
          <w:sz w:val="12"/>
          <w:szCs w:val="12"/>
        </w:rPr>
      </w:pPr>
    </w:p>
    <w:p w14:paraId="44CAFC84" w14:textId="77777777" w:rsidR="000951A7" w:rsidRPr="00FA7BCD" w:rsidRDefault="000951A7" w:rsidP="000951A7">
      <w:pPr>
        <w:autoSpaceDE w:val="0"/>
        <w:autoSpaceDN w:val="0"/>
        <w:adjustRightInd w:val="0"/>
        <w:ind w:firstLine="720"/>
        <w:rPr>
          <w:rFonts w:asciiTheme="minorHAnsi" w:hAnsiTheme="minorHAnsi" w:cs="Courier New"/>
          <w:i/>
          <w:color w:val="000000"/>
          <w:sz w:val="20"/>
          <w:szCs w:val="20"/>
        </w:rPr>
      </w:pPr>
      <w:r w:rsidRPr="00FA7BCD">
        <w:rPr>
          <w:rFonts w:asciiTheme="minorHAnsi" w:hAnsiTheme="minorHAnsi" w:cs="Courier New"/>
          <w:i/>
          <w:color w:val="000000"/>
          <w:sz w:val="20"/>
          <w:szCs w:val="20"/>
        </w:rPr>
        <w:t xml:space="preserve">1. Under 5,000 </w:t>
      </w:r>
      <w:r w:rsidRPr="00FA7BCD">
        <w:rPr>
          <w:rFonts w:asciiTheme="minorHAnsi" w:hAnsiTheme="minorHAnsi" w:cs="Courier New"/>
          <w:i/>
          <w:color w:val="000000"/>
          <w:sz w:val="20"/>
          <w:szCs w:val="20"/>
        </w:rPr>
        <w:tab/>
      </w:r>
      <w:r w:rsidRPr="00FA7BCD">
        <w:rPr>
          <w:rFonts w:asciiTheme="minorHAnsi" w:hAnsiTheme="minorHAnsi" w:cs="Courier New"/>
          <w:i/>
          <w:color w:val="000000"/>
          <w:sz w:val="20"/>
          <w:szCs w:val="20"/>
        </w:rPr>
        <w:tab/>
      </w:r>
      <w:r w:rsidRPr="00FA7BCD">
        <w:rPr>
          <w:rFonts w:asciiTheme="minorHAnsi" w:hAnsiTheme="minorHAnsi" w:cs="Courier New"/>
          <w:i/>
          <w:color w:val="000000"/>
          <w:sz w:val="20"/>
          <w:szCs w:val="20"/>
        </w:rPr>
        <w:tab/>
      </w:r>
      <w:r w:rsidRPr="00FA7BCD">
        <w:rPr>
          <w:rFonts w:asciiTheme="minorHAnsi" w:hAnsiTheme="minorHAnsi" w:cs="Courier New"/>
          <w:i/>
          <w:color w:val="000000"/>
          <w:sz w:val="20"/>
          <w:szCs w:val="20"/>
        </w:rPr>
        <w:tab/>
      </w:r>
      <w:r w:rsidRPr="00FA7BCD">
        <w:rPr>
          <w:rFonts w:asciiTheme="minorHAnsi" w:hAnsiTheme="minorHAnsi" w:cs="Courier New"/>
          <w:i/>
          <w:color w:val="000000"/>
          <w:sz w:val="20"/>
          <w:szCs w:val="20"/>
        </w:rPr>
        <w:tab/>
      </w:r>
      <w:r>
        <w:rPr>
          <w:rFonts w:asciiTheme="minorHAnsi" w:hAnsiTheme="minorHAnsi" w:cs="Courier New"/>
          <w:i/>
          <w:color w:val="000000"/>
          <w:sz w:val="20"/>
          <w:szCs w:val="20"/>
        </w:rPr>
        <w:tab/>
      </w:r>
      <w:r w:rsidRPr="00FA7BCD">
        <w:rPr>
          <w:rFonts w:asciiTheme="minorHAnsi" w:hAnsiTheme="minorHAnsi" w:cs="Courier New"/>
          <w:i/>
          <w:color w:val="000000"/>
          <w:sz w:val="20"/>
          <w:szCs w:val="20"/>
        </w:rPr>
        <w:t>15 points</w:t>
      </w:r>
    </w:p>
    <w:p w14:paraId="44CAFC85" w14:textId="77777777" w:rsidR="000951A7" w:rsidRPr="00FA7BCD" w:rsidRDefault="000951A7" w:rsidP="000951A7">
      <w:pPr>
        <w:autoSpaceDE w:val="0"/>
        <w:autoSpaceDN w:val="0"/>
        <w:adjustRightInd w:val="0"/>
        <w:ind w:left="720"/>
        <w:rPr>
          <w:rFonts w:asciiTheme="minorHAnsi" w:hAnsiTheme="minorHAnsi" w:cs="Courier New"/>
          <w:i/>
          <w:color w:val="000000"/>
          <w:sz w:val="20"/>
          <w:szCs w:val="20"/>
        </w:rPr>
      </w:pPr>
      <w:r w:rsidRPr="00FA7BCD">
        <w:rPr>
          <w:rFonts w:asciiTheme="minorHAnsi" w:hAnsiTheme="minorHAnsi" w:cs="Courier New"/>
          <w:i/>
          <w:color w:val="000000"/>
          <w:sz w:val="20"/>
          <w:szCs w:val="20"/>
        </w:rPr>
        <w:t xml:space="preserve">2. Between 5,000 and less than 15,000 </w:t>
      </w:r>
      <w:r w:rsidRPr="00FA7BCD">
        <w:rPr>
          <w:rFonts w:asciiTheme="minorHAnsi" w:hAnsiTheme="minorHAnsi" w:cs="Courier New"/>
          <w:i/>
          <w:color w:val="000000"/>
          <w:sz w:val="20"/>
          <w:szCs w:val="20"/>
        </w:rPr>
        <w:tab/>
      </w:r>
      <w:r>
        <w:rPr>
          <w:rFonts w:asciiTheme="minorHAnsi" w:hAnsiTheme="minorHAnsi" w:cs="Courier New"/>
          <w:i/>
          <w:color w:val="000000"/>
          <w:sz w:val="20"/>
          <w:szCs w:val="20"/>
        </w:rPr>
        <w:tab/>
      </w:r>
      <w:r>
        <w:rPr>
          <w:rFonts w:asciiTheme="minorHAnsi" w:hAnsiTheme="minorHAnsi" w:cs="Courier New"/>
          <w:i/>
          <w:color w:val="000000"/>
          <w:sz w:val="20"/>
          <w:szCs w:val="20"/>
        </w:rPr>
        <w:tab/>
      </w:r>
      <w:r w:rsidRPr="00FA7BCD">
        <w:rPr>
          <w:rFonts w:asciiTheme="minorHAnsi" w:hAnsiTheme="minorHAnsi" w:cs="Courier New"/>
          <w:i/>
          <w:color w:val="000000"/>
          <w:sz w:val="20"/>
          <w:szCs w:val="20"/>
        </w:rPr>
        <w:t>10 points</w:t>
      </w:r>
    </w:p>
    <w:p w14:paraId="44CAFC86" w14:textId="77777777" w:rsidR="000951A7" w:rsidRDefault="000951A7" w:rsidP="000951A7">
      <w:pPr>
        <w:autoSpaceDE w:val="0"/>
        <w:autoSpaceDN w:val="0"/>
        <w:adjustRightInd w:val="0"/>
        <w:ind w:left="720"/>
        <w:rPr>
          <w:rFonts w:asciiTheme="minorHAnsi" w:hAnsiTheme="minorHAnsi" w:cs="Courier New"/>
          <w:i/>
          <w:color w:val="000000"/>
          <w:sz w:val="20"/>
          <w:szCs w:val="20"/>
        </w:rPr>
      </w:pPr>
      <w:r w:rsidRPr="00FA7BCD">
        <w:rPr>
          <w:rFonts w:asciiTheme="minorHAnsi" w:hAnsiTheme="minorHAnsi" w:cs="Courier New"/>
          <w:i/>
          <w:color w:val="000000"/>
          <w:sz w:val="20"/>
          <w:szCs w:val="20"/>
        </w:rPr>
        <w:t>3. Between 15,000 and 25,000</w:t>
      </w:r>
      <w:r w:rsidRPr="00FA7BCD">
        <w:rPr>
          <w:rFonts w:asciiTheme="minorHAnsi" w:hAnsiTheme="minorHAnsi" w:cs="Courier New"/>
          <w:i/>
          <w:color w:val="000000"/>
          <w:sz w:val="20"/>
          <w:szCs w:val="20"/>
        </w:rPr>
        <w:tab/>
      </w:r>
      <w:r w:rsidRPr="00FA7BCD">
        <w:rPr>
          <w:rFonts w:asciiTheme="minorHAnsi" w:hAnsiTheme="minorHAnsi" w:cs="Courier New"/>
          <w:i/>
          <w:color w:val="000000"/>
          <w:sz w:val="20"/>
          <w:szCs w:val="20"/>
        </w:rPr>
        <w:tab/>
      </w:r>
      <w:r w:rsidRPr="00FA7BCD">
        <w:rPr>
          <w:rFonts w:asciiTheme="minorHAnsi" w:hAnsiTheme="minorHAnsi" w:cs="Courier New"/>
          <w:i/>
          <w:color w:val="000000"/>
          <w:sz w:val="20"/>
          <w:szCs w:val="20"/>
        </w:rPr>
        <w:tab/>
        <w:t xml:space="preserve"> </w:t>
      </w:r>
      <w:r>
        <w:rPr>
          <w:rFonts w:asciiTheme="minorHAnsi" w:hAnsiTheme="minorHAnsi" w:cs="Courier New"/>
          <w:i/>
          <w:color w:val="000000"/>
          <w:sz w:val="20"/>
          <w:szCs w:val="20"/>
        </w:rPr>
        <w:tab/>
      </w:r>
      <w:r w:rsidRPr="00FA7BCD">
        <w:rPr>
          <w:rFonts w:asciiTheme="minorHAnsi" w:hAnsiTheme="minorHAnsi" w:cs="Courier New"/>
          <w:i/>
          <w:color w:val="000000"/>
          <w:sz w:val="20"/>
          <w:szCs w:val="20"/>
        </w:rPr>
        <w:t>5 points</w:t>
      </w:r>
    </w:p>
    <w:p w14:paraId="44CAFC87" w14:textId="77777777" w:rsidR="000951A7" w:rsidRDefault="000951A7" w:rsidP="000951A7">
      <w:pPr>
        <w:autoSpaceDE w:val="0"/>
        <w:autoSpaceDN w:val="0"/>
        <w:adjustRightInd w:val="0"/>
        <w:rPr>
          <w:rFonts w:asciiTheme="minorHAnsi" w:hAnsiTheme="minorHAnsi" w:cs="Courier New"/>
          <w:i/>
          <w:color w:val="000000"/>
          <w:sz w:val="20"/>
          <w:szCs w:val="20"/>
        </w:rPr>
      </w:pPr>
    </w:p>
    <w:p w14:paraId="44CAFC88" w14:textId="77777777" w:rsidR="000951A7" w:rsidRPr="00FA7BCD" w:rsidRDefault="000951A7" w:rsidP="000951A7">
      <w:pPr>
        <w:pStyle w:val="Default"/>
        <w:rPr>
          <w:rFonts w:asciiTheme="minorHAnsi" w:hAnsiTheme="minorHAnsi" w:cs="Courier New"/>
          <w:i/>
          <w:sz w:val="20"/>
          <w:szCs w:val="20"/>
        </w:rPr>
      </w:pPr>
      <w:r w:rsidRPr="00195108">
        <w:rPr>
          <w:rFonts w:asciiTheme="minorHAnsi" w:hAnsiTheme="minorHAnsi" w:cs="Courier New"/>
          <w:i/>
          <w:sz w:val="20"/>
          <w:szCs w:val="20"/>
          <w:u w:val="single"/>
        </w:rPr>
        <w:t>Scoring Criteria</w:t>
      </w:r>
      <w:r>
        <w:rPr>
          <w:rFonts w:asciiTheme="minorHAnsi" w:hAnsiTheme="minorHAnsi" w:cs="Courier New"/>
          <w:i/>
          <w:sz w:val="20"/>
          <w:szCs w:val="20"/>
          <w:u w:val="single"/>
        </w:rPr>
        <w:t>:</w:t>
      </w:r>
      <w:r>
        <w:rPr>
          <w:rFonts w:asciiTheme="minorHAnsi" w:hAnsiTheme="minorHAnsi" w:cs="Courier New"/>
          <w:i/>
          <w:sz w:val="20"/>
          <w:szCs w:val="20"/>
        </w:rPr>
        <w:tab/>
      </w:r>
      <w:r w:rsidRPr="00FA7BCD">
        <w:rPr>
          <w:rFonts w:asciiTheme="minorHAnsi" w:hAnsiTheme="minorHAnsi" w:cs="Courier New"/>
          <w:i/>
          <w:sz w:val="20"/>
          <w:szCs w:val="20"/>
        </w:rPr>
        <w:t>Unemployment</w:t>
      </w:r>
      <w:r>
        <w:rPr>
          <w:rFonts w:asciiTheme="minorHAnsi" w:hAnsiTheme="minorHAnsi" w:cs="Courier New"/>
          <w:i/>
          <w:sz w:val="20"/>
          <w:szCs w:val="20"/>
        </w:rPr>
        <w:t xml:space="preserve"> - </w:t>
      </w:r>
      <w:r w:rsidRPr="00FA7BCD">
        <w:rPr>
          <w:rFonts w:asciiTheme="minorHAnsi" w:hAnsiTheme="minorHAnsi" w:cs="Courier New"/>
          <w:i/>
          <w:sz w:val="20"/>
          <w:szCs w:val="20"/>
        </w:rPr>
        <w:t xml:space="preserve">Proposed project(s) will be located in areas where the unemployment rate: </w:t>
      </w:r>
    </w:p>
    <w:p w14:paraId="44CAFC89" w14:textId="77777777" w:rsidR="000951A7" w:rsidRPr="007D1AD8" w:rsidRDefault="000951A7" w:rsidP="000951A7">
      <w:pPr>
        <w:autoSpaceDE w:val="0"/>
        <w:autoSpaceDN w:val="0"/>
        <w:adjustRightInd w:val="0"/>
        <w:ind w:left="720"/>
        <w:rPr>
          <w:rFonts w:asciiTheme="minorHAnsi" w:hAnsiTheme="minorHAnsi" w:cs="Courier New"/>
          <w:i/>
          <w:color w:val="000000"/>
          <w:sz w:val="12"/>
          <w:szCs w:val="12"/>
        </w:rPr>
      </w:pPr>
    </w:p>
    <w:p w14:paraId="44CAFC8A" w14:textId="77777777" w:rsidR="000951A7" w:rsidRPr="00FA7BCD" w:rsidRDefault="000951A7" w:rsidP="000951A7">
      <w:pPr>
        <w:autoSpaceDE w:val="0"/>
        <w:autoSpaceDN w:val="0"/>
        <w:adjustRightInd w:val="0"/>
        <w:ind w:left="720"/>
        <w:rPr>
          <w:rFonts w:asciiTheme="minorHAnsi" w:hAnsiTheme="minorHAnsi" w:cs="Courier New"/>
          <w:i/>
          <w:color w:val="000000"/>
          <w:sz w:val="20"/>
          <w:szCs w:val="20"/>
        </w:rPr>
      </w:pPr>
      <w:r w:rsidRPr="00FA7BCD">
        <w:rPr>
          <w:rFonts w:asciiTheme="minorHAnsi" w:hAnsiTheme="minorHAnsi" w:cs="Courier New"/>
          <w:i/>
          <w:color w:val="000000"/>
          <w:sz w:val="20"/>
          <w:szCs w:val="20"/>
        </w:rPr>
        <w:t xml:space="preserve">1. Exceeds the State rate by 25% or more </w:t>
      </w:r>
      <w:r>
        <w:rPr>
          <w:rFonts w:asciiTheme="minorHAnsi" w:hAnsiTheme="minorHAnsi" w:cs="Courier New"/>
          <w:i/>
          <w:color w:val="000000"/>
          <w:sz w:val="20"/>
          <w:szCs w:val="20"/>
        </w:rPr>
        <w:tab/>
      </w:r>
      <w:r>
        <w:rPr>
          <w:rFonts w:asciiTheme="minorHAnsi" w:hAnsiTheme="minorHAnsi" w:cs="Courier New"/>
          <w:i/>
          <w:color w:val="000000"/>
          <w:sz w:val="20"/>
          <w:szCs w:val="20"/>
        </w:rPr>
        <w:tab/>
      </w:r>
      <w:r>
        <w:rPr>
          <w:rFonts w:asciiTheme="minorHAnsi" w:hAnsiTheme="minorHAnsi" w:cs="Courier New"/>
          <w:i/>
          <w:color w:val="000000"/>
          <w:sz w:val="20"/>
          <w:szCs w:val="20"/>
        </w:rPr>
        <w:tab/>
      </w:r>
      <w:r w:rsidRPr="00FA7BCD">
        <w:rPr>
          <w:rFonts w:asciiTheme="minorHAnsi" w:hAnsiTheme="minorHAnsi" w:cs="Courier New"/>
          <w:i/>
          <w:color w:val="000000"/>
          <w:sz w:val="20"/>
          <w:szCs w:val="20"/>
        </w:rPr>
        <w:t xml:space="preserve">20 </w:t>
      </w:r>
      <w:r>
        <w:rPr>
          <w:rFonts w:asciiTheme="minorHAnsi" w:hAnsiTheme="minorHAnsi" w:cs="Courier New"/>
          <w:i/>
          <w:color w:val="000000"/>
          <w:sz w:val="20"/>
          <w:szCs w:val="20"/>
        </w:rPr>
        <w:t>points</w:t>
      </w:r>
    </w:p>
    <w:p w14:paraId="44CAFC8B" w14:textId="77777777" w:rsidR="000951A7" w:rsidRPr="00FA7BCD" w:rsidRDefault="000951A7" w:rsidP="000951A7">
      <w:pPr>
        <w:autoSpaceDE w:val="0"/>
        <w:autoSpaceDN w:val="0"/>
        <w:adjustRightInd w:val="0"/>
        <w:ind w:left="720"/>
        <w:rPr>
          <w:rFonts w:asciiTheme="minorHAnsi" w:hAnsiTheme="minorHAnsi" w:cs="Courier New"/>
          <w:i/>
          <w:color w:val="000000"/>
          <w:sz w:val="20"/>
          <w:szCs w:val="20"/>
        </w:rPr>
      </w:pPr>
      <w:r w:rsidRPr="00FA7BCD">
        <w:rPr>
          <w:rFonts w:asciiTheme="minorHAnsi" w:hAnsiTheme="minorHAnsi" w:cs="Courier New"/>
          <w:i/>
          <w:color w:val="000000"/>
          <w:sz w:val="20"/>
          <w:szCs w:val="20"/>
        </w:rPr>
        <w:t xml:space="preserve">2. Exceeds the State rate by less than 25% </w:t>
      </w:r>
      <w:r>
        <w:rPr>
          <w:rFonts w:asciiTheme="minorHAnsi" w:hAnsiTheme="minorHAnsi" w:cs="Courier New"/>
          <w:i/>
          <w:color w:val="000000"/>
          <w:sz w:val="20"/>
          <w:szCs w:val="20"/>
        </w:rPr>
        <w:tab/>
      </w:r>
      <w:r>
        <w:rPr>
          <w:rFonts w:asciiTheme="minorHAnsi" w:hAnsiTheme="minorHAnsi" w:cs="Courier New"/>
          <w:i/>
          <w:color w:val="000000"/>
          <w:sz w:val="20"/>
          <w:szCs w:val="20"/>
        </w:rPr>
        <w:tab/>
      </w:r>
      <w:r>
        <w:rPr>
          <w:rFonts w:asciiTheme="minorHAnsi" w:hAnsiTheme="minorHAnsi" w:cs="Courier New"/>
          <w:i/>
          <w:color w:val="000000"/>
          <w:sz w:val="20"/>
          <w:szCs w:val="20"/>
        </w:rPr>
        <w:tab/>
      </w:r>
      <w:r w:rsidRPr="00FA7BCD">
        <w:rPr>
          <w:rFonts w:asciiTheme="minorHAnsi" w:hAnsiTheme="minorHAnsi" w:cs="Courier New"/>
          <w:i/>
          <w:color w:val="000000"/>
          <w:sz w:val="20"/>
          <w:szCs w:val="20"/>
        </w:rPr>
        <w:t xml:space="preserve">10 </w:t>
      </w:r>
      <w:r>
        <w:rPr>
          <w:rFonts w:asciiTheme="minorHAnsi" w:hAnsiTheme="minorHAnsi" w:cs="Courier New"/>
          <w:i/>
          <w:color w:val="000000"/>
          <w:sz w:val="20"/>
          <w:szCs w:val="20"/>
        </w:rPr>
        <w:t>points</w:t>
      </w:r>
    </w:p>
    <w:p w14:paraId="44CAFC8C" w14:textId="77777777" w:rsidR="000951A7" w:rsidRDefault="000951A7" w:rsidP="000951A7">
      <w:pPr>
        <w:autoSpaceDE w:val="0"/>
        <w:autoSpaceDN w:val="0"/>
        <w:adjustRightInd w:val="0"/>
        <w:ind w:left="720"/>
        <w:rPr>
          <w:rFonts w:asciiTheme="minorHAnsi" w:hAnsiTheme="minorHAnsi" w:cs="Courier New"/>
          <w:i/>
          <w:color w:val="000000"/>
          <w:sz w:val="20"/>
          <w:szCs w:val="20"/>
        </w:rPr>
      </w:pPr>
      <w:r w:rsidRPr="00FA7BCD">
        <w:rPr>
          <w:rFonts w:asciiTheme="minorHAnsi" w:hAnsiTheme="minorHAnsi" w:cs="Courier New"/>
          <w:i/>
          <w:color w:val="000000"/>
          <w:sz w:val="20"/>
          <w:szCs w:val="20"/>
        </w:rPr>
        <w:lastRenderedPageBreak/>
        <w:t>3. Is equal to or less than the State rate</w:t>
      </w:r>
      <w:r>
        <w:rPr>
          <w:rFonts w:asciiTheme="minorHAnsi" w:hAnsiTheme="minorHAnsi" w:cs="Courier New"/>
          <w:i/>
          <w:color w:val="000000"/>
          <w:sz w:val="20"/>
          <w:szCs w:val="20"/>
        </w:rPr>
        <w:tab/>
      </w:r>
      <w:r>
        <w:rPr>
          <w:rFonts w:asciiTheme="minorHAnsi" w:hAnsiTheme="minorHAnsi" w:cs="Courier New"/>
          <w:i/>
          <w:color w:val="000000"/>
          <w:sz w:val="20"/>
          <w:szCs w:val="20"/>
        </w:rPr>
        <w:tab/>
      </w:r>
      <w:r w:rsidRPr="00FA7BCD">
        <w:rPr>
          <w:rFonts w:asciiTheme="minorHAnsi" w:hAnsiTheme="minorHAnsi" w:cs="Courier New"/>
          <w:i/>
          <w:color w:val="000000"/>
          <w:sz w:val="20"/>
          <w:szCs w:val="20"/>
        </w:rPr>
        <w:t xml:space="preserve"> </w:t>
      </w:r>
      <w:r>
        <w:rPr>
          <w:rFonts w:asciiTheme="minorHAnsi" w:hAnsiTheme="minorHAnsi" w:cs="Courier New"/>
          <w:i/>
          <w:color w:val="000000"/>
          <w:sz w:val="20"/>
          <w:szCs w:val="20"/>
        </w:rPr>
        <w:tab/>
      </w:r>
      <w:r w:rsidRPr="00FA7BCD">
        <w:rPr>
          <w:rFonts w:asciiTheme="minorHAnsi" w:hAnsiTheme="minorHAnsi" w:cs="Courier New"/>
          <w:i/>
          <w:color w:val="000000"/>
          <w:sz w:val="20"/>
          <w:szCs w:val="20"/>
        </w:rPr>
        <w:t>0</w:t>
      </w:r>
      <w:r>
        <w:rPr>
          <w:rFonts w:asciiTheme="minorHAnsi" w:hAnsiTheme="minorHAnsi" w:cs="Courier New"/>
          <w:i/>
          <w:color w:val="000000"/>
          <w:sz w:val="20"/>
          <w:szCs w:val="20"/>
        </w:rPr>
        <w:t xml:space="preserve"> points</w:t>
      </w:r>
    </w:p>
    <w:p w14:paraId="44CAFC8D" w14:textId="77777777" w:rsidR="000951A7" w:rsidRDefault="000951A7" w:rsidP="000951A7">
      <w:pPr>
        <w:autoSpaceDE w:val="0"/>
        <w:autoSpaceDN w:val="0"/>
        <w:adjustRightInd w:val="0"/>
        <w:rPr>
          <w:rFonts w:asciiTheme="minorHAnsi" w:hAnsiTheme="minorHAnsi" w:cs="Courier New"/>
          <w:i/>
          <w:color w:val="000000"/>
          <w:sz w:val="20"/>
          <w:szCs w:val="20"/>
        </w:rPr>
      </w:pPr>
    </w:p>
    <w:p w14:paraId="44CAFC8E" w14:textId="77777777" w:rsidR="000951A7" w:rsidRPr="00FA7BCD" w:rsidRDefault="000951A7" w:rsidP="000951A7">
      <w:pPr>
        <w:pStyle w:val="Default"/>
        <w:rPr>
          <w:rFonts w:asciiTheme="minorHAnsi" w:hAnsiTheme="minorHAnsi" w:cs="Courier New"/>
          <w:i/>
          <w:sz w:val="20"/>
          <w:szCs w:val="20"/>
        </w:rPr>
      </w:pPr>
      <w:r w:rsidRPr="00195108">
        <w:rPr>
          <w:rFonts w:asciiTheme="minorHAnsi" w:hAnsiTheme="minorHAnsi" w:cs="Courier New"/>
          <w:i/>
          <w:sz w:val="20"/>
          <w:szCs w:val="20"/>
          <w:u w:val="single"/>
        </w:rPr>
        <w:t>Scoring Criteria</w:t>
      </w:r>
      <w:r>
        <w:rPr>
          <w:rFonts w:asciiTheme="minorHAnsi" w:hAnsiTheme="minorHAnsi" w:cs="Courier New"/>
          <w:i/>
          <w:sz w:val="20"/>
          <w:szCs w:val="20"/>
          <w:u w:val="single"/>
        </w:rPr>
        <w:t>:</w:t>
      </w:r>
      <w:r>
        <w:rPr>
          <w:rFonts w:asciiTheme="minorHAnsi" w:hAnsiTheme="minorHAnsi" w:cs="Courier New"/>
          <w:i/>
          <w:sz w:val="20"/>
          <w:szCs w:val="20"/>
        </w:rPr>
        <w:tab/>
        <w:t xml:space="preserve">Medium Household income - </w:t>
      </w:r>
      <w:r w:rsidRPr="00FA7BCD">
        <w:rPr>
          <w:rFonts w:asciiTheme="minorHAnsi" w:hAnsiTheme="minorHAnsi" w:cs="Courier New"/>
          <w:i/>
          <w:sz w:val="20"/>
          <w:szCs w:val="20"/>
        </w:rPr>
        <w:t xml:space="preserve">Proposed project(s) will be located in areas where the median household income (MHI) for the State is: </w:t>
      </w:r>
    </w:p>
    <w:p w14:paraId="44CAFC8F" w14:textId="77777777" w:rsidR="000951A7" w:rsidRPr="00FA7BCD" w:rsidRDefault="000951A7" w:rsidP="000951A7">
      <w:pPr>
        <w:autoSpaceDE w:val="0"/>
        <w:autoSpaceDN w:val="0"/>
        <w:adjustRightInd w:val="0"/>
        <w:ind w:left="720"/>
        <w:rPr>
          <w:rFonts w:asciiTheme="minorHAnsi" w:hAnsiTheme="minorHAnsi" w:cs="Courier New"/>
          <w:i/>
          <w:color w:val="000000"/>
          <w:sz w:val="20"/>
          <w:szCs w:val="20"/>
        </w:rPr>
      </w:pPr>
      <w:r w:rsidRPr="00FA7BCD">
        <w:rPr>
          <w:rFonts w:asciiTheme="minorHAnsi" w:hAnsiTheme="minorHAnsi" w:cs="Courier New"/>
          <w:i/>
          <w:color w:val="000000"/>
          <w:sz w:val="20"/>
          <w:szCs w:val="20"/>
        </w:rPr>
        <w:t xml:space="preserve">1. Less than poverty line </w:t>
      </w:r>
      <w:r>
        <w:rPr>
          <w:rFonts w:asciiTheme="minorHAnsi" w:hAnsiTheme="minorHAnsi" w:cs="Courier New"/>
          <w:i/>
          <w:color w:val="000000"/>
          <w:sz w:val="20"/>
          <w:szCs w:val="20"/>
        </w:rPr>
        <w:tab/>
      </w:r>
      <w:r>
        <w:rPr>
          <w:rFonts w:asciiTheme="minorHAnsi" w:hAnsiTheme="minorHAnsi" w:cs="Courier New"/>
          <w:i/>
          <w:color w:val="000000"/>
          <w:sz w:val="20"/>
          <w:szCs w:val="20"/>
        </w:rPr>
        <w:tab/>
      </w:r>
      <w:r>
        <w:rPr>
          <w:rFonts w:asciiTheme="minorHAnsi" w:hAnsiTheme="minorHAnsi" w:cs="Courier New"/>
          <w:i/>
          <w:color w:val="000000"/>
          <w:sz w:val="20"/>
          <w:szCs w:val="20"/>
        </w:rPr>
        <w:tab/>
      </w:r>
      <w:r>
        <w:rPr>
          <w:rFonts w:asciiTheme="minorHAnsi" w:hAnsiTheme="minorHAnsi" w:cs="Courier New"/>
          <w:i/>
          <w:color w:val="000000"/>
          <w:sz w:val="20"/>
          <w:szCs w:val="20"/>
        </w:rPr>
        <w:tab/>
      </w:r>
      <w:r>
        <w:rPr>
          <w:rFonts w:asciiTheme="minorHAnsi" w:hAnsiTheme="minorHAnsi" w:cs="Courier New"/>
          <w:i/>
          <w:color w:val="000000"/>
          <w:sz w:val="20"/>
          <w:szCs w:val="20"/>
        </w:rPr>
        <w:tab/>
      </w:r>
      <w:r w:rsidRPr="00FA7BCD">
        <w:rPr>
          <w:rFonts w:asciiTheme="minorHAnsi" w:hAnsiTheme="minorHAnsi" w:cs="Courier New"/>
          <w:i/>
          <w:color w:val="000000"/>
          <w:sz w:val="20"/>
          <w:szCs w:val="20"/>
        </w:rPr>
        <w:t xml:space="preserve">25 </w:t>
      </w:r>
      <w:r>
        <w:rPr>
          <w:rFonts w:asciiTheme="minorHAnsi" w:hAnsiTheme="minorHAnsi" w:cs="Courier New"/>
          <w:i/>
          <w:color w:val="000000"/>
          <w:sz w:val="20"/>
          <w:szCs w:val="20"/>
        </w:rPr>
        <w:t>points</w:t>
      </w:r>
    </w:p>
    <w:p w14:paraId="44CAFC90" w14:textId="77777777" w:rsidR="000951A7" w:rsidRPr="00FA7BCD" w:rsidRDefault="000951A7" w:rsidP="000951A7">
      <w:pPr>
        <w:autoSpaceDE w:val="0"/>
        <w:autoSpaceDN w:val="0"/>
        <w:adjustRightInd w:val="0"/>
        <w:ind w:left="720"/>
        <w:rPr>
          <w:rFonts w:asciiTheme="minorHAnsi" w:hAnsiTheme="minorHAnsi" w:cs="Courier New"/>
          <w:i/>
          <w:color w:val="000000"/>
          <w:sz w:val="20"/>
          <w:szCs w:val="20"/>
        </w:rPr>
      </w:pPr>
      <w:r w:rsidRPr="00FA7BCD">
        <w:rPr>
          <w:rFonts w:asciiTheme="minorHAnsi" w:hAnsiTheme="minorHAnsi" w:cs="Courier New"/>
          <w:i/>
          <w:color w:val="000000"/>
          <w:sz w:val="20"/>
          <w:szCs w:val="20"/>
        </w:rPr>
        <w:t xml:space="preserve">2. More than poverty line but less than 65% </w:t>
      </w:r>
      <w:r>
        <w:rPr>
          <w:rFonts w:asciiTheme="minorHAnsi" w:hAnsiTheme="minorHAnsi" w:cs="Courier New"/>
          <w:i/>
          <w:color w:val="000000"/>
          <w:sz w:val="20"/>
          <w:szCs w:val="20"/>
        </w:rPr>
        <w:tab/>
      </w:r>
      <w:r>
        <w:rPr>
          <w:rFonts w:asciiTheme="minorHAnsi" w:hAnsiTheme="minorHAnsi" w:cs="Courier New"/>
          <w:i/>
          <w:color w:val="000000"/>
          <w:sz w:val="20"/>
          <w:szCs w:val="20"/>
        </w:rPr>
        <w:tab/>
      </w:r>
      <w:r>
        <w:rPr>
          <w:rFonts w:asciiTheme="minorHAnsi" w:hAnsiTheme="minorHAnsi" w:cs="Courier New"/>
          <w:i/>
          <w:color w:val="000000"/>
          <w:sz w:val="20"/>
          <w:szCs w:val="20"/>
        </w:rPr>
        <w:tab/>
      </w:r>
      <w:r w:rsidRPr="00FA7BCD">
        <w:rPr>
          <w:rFonts w:asciiTheme="minorHAnsi" w:hAnsiTheme="minorHAnsi" w:cs="Courier New"/>
          <w:i/>
          <w:color w:val="000000"/>
          <w:sz w:val="20"/>
          <w:szCs w:val="20"/>
        </w:rPr>
        <w:t xml:space="preserve">15 </w:t>
      </w:r>
      <w:r>
        <w:rPr>
          <w:rFonts w:asciiTheme="minorHAnsi" w:hAnsiTheme="minorHAnsi" w:cs="Courier New"/>
          <w:i/>
          <w:color w:val="000000"/>
          <w:sz w:val="20"/>
          <w:szCs w:val="20"/>
        </w:rPr>
        <w:t>points</w:t>
      </w:r>
    </w:p>
    <w:p w14:paraId="44CAFC91" w14:textId="77777777" w:rsidR="000951A7" w:rsidRPr="00FA7BCD" w:rsidRDefault="000951A7" w:rsidP="000951A7">
      <w:pPr>
        <w:autoSpaceDE w:val="0"/>
        <w:autoSpaceDN w:val="0"/>
        <w:adjustRightInd w:val="0"/>
        <w:ind w:left="720"/>
        <w:rPr>
          <w:rFonts w:asciiTheme="minorHAnsi" w:hAnsiTheme="minorHAnsi" w:cs="Courier New"/>
          <w:i/>
          <w:color w:val="000000"/>
          <w:sz w:val="20"/>
          <w:szCs w:val="20"/>
        </w:rPr>
      </w:pPr>
      <w:r w:rsidRPr="00FA7BCD">
        <w:rPr>
          <w:rFonts w:asciiTheme="minorHAnsi" w:hAnsiTheme="minorHAnsi" w:cs="Courier New"/>
          <w:i/>
          <w:color w:val="000000"/>
          <w:sz w:val="20"/>
          <w:szCs w:val="20"/>
        </w:rPr>
        <w:t xml:space="preserve">3. Between 65% and 85% </w:t>
      </w:r>
      <w:r>
        <w:rPr>
          <w:rFonts w:asciiTheme="minorHAnsi" w:hAnsiTheme="minorHAnsi" w:cs="Courier New"/>
          <w:i/>
          <w:color w:val="000000"/>
          <w:sz w:val="20"/>
          <w:szCs w:val="20"/>
        </w:rPr>
        <w:tab/>
      </w:r>
      <w:r>
        <w:rPr>
          <w:rFonts w:asciiTheme="minorHAnsi" w:hAnsiTheme="minorHAnsi" w:cs="Courier New"/>
          <w:i/>
          <w:color w:val="000000"/>
          <w:sz w:val="20"/>
          <w:szCs w:val="20"/>
        </w:rPr>
        <w:tab/>
      </w:r>
      <w:r>
        <w:rPr>
          <w:rFonts w:asciiTheme="minorHAnsi" w:hAnsiTheme="minorHAnsi" w:cs="Courier New"/>
          <w:i/>
          <w:color w:val="000000"/>
          <w:sz w:val="20"/>
          <w:szCs w:val="20"/>
        </w:rPr>
        <w:tab/>
      </w:r>
      <w:r>
        <w:rPr>
          <w:rFonts w:asciiTheme="minorHAnsi" w:hAnsiTheme="minorHAnsi" w:cs="Courier New"/>
          <w:i/>
          <w:color w:val="000000"/>
          <w:sz w:val="20"/>
          <w:szCs w:val="20"/>
        </w:rPr>
        <w:tab/>
      </w:r>
      <w:r>
        <w:rPr>
          <w:rFonts w:asciiTheme="minorHAnsi" w:hAnsiTheme="minorHAnsi" w:cs="Courier New"/>
          <w:i/>
          <w:color w:val="000000"/>
          <w:sz w:val="20"/>
          <w:szCs w:val="20"/>
        </w:rPr>
        <w:tab/>
      </w:r>
      <w:r w:rsidRPr="00FA7BCD">
        <w:rPr>
          <w:rFonts w:asciiTheme="minorHAnsi" w:hAnsiTheme="minorHAnsi" w:cs="Courier New"/>
          <w:i/>
          <w:color w:val="000000"/>
          <w:sz w:val="20"/>
          <w:szCs w:val="20"/>
        </w:rPr>
        <w:t xml:space="preserve">10 </w:t>
      </w:r>
      <w:r>
        <w:rPr>
          <w:rFonts w:asciiTheme="minorHAnsi" w:hAnsiTheme="minorHAnsi" w:cs="Courier New"/>
          <w:i/>
          <w:color w:val="000000"/>
          <w:sz w:val="20"/>
          <w:szCs w:val="20"/>
        </w:rPr>
        <w:t>points</w:t>
      </w:r>
    </w:p>
    <w:p w14:paraId="44CAFC92" w14:textId="77777777" w:rsidR="000951A7" w:rsidRDefault="000951A7" w:rsidP="000951A7">
      <w:pPr>
        <w:autoSpaceDE w:val="0"/>
        <w:autoSpaceDN w:val="0"/>
        <w:adjustRightInd w:val="0"/>
        <w:ind w:left="720"/>
        <w:rPr>
          <w:rFonts w:asciiTheme="minorHAnsi" w:hAnsiTheme="minorHAnsi" w:cs="Courier New"/>
          <w:i/>
          <w:color w:val="000000"/>
          <w:sz w:val="20"/>
          <w:szCs w:val="20"/>
        </w:rPr>
      </w:pPr>
      <w:r w:rsidRPr="00FA7BCD">
        <w:rPr>
          <w:rFonts w:asciiTheme="minorHAnsi" w:hAnsiTheme="minorHAnsi" w:cs="Courier New"/>
          <w:i/>
          <w:color w:val="000000"/>
          <w:sz w:val="20"/>
          <w:szCs w:val="20"/>
        </w:rPr>
        <w:t xml:space="preserve">4. Equal to or greater than 85% </w:t>
      </w:r>
      <w:r>
        <w:rPr>
          <w:rFonts w:asciiTheme="minorHAnsi" w:hAnsiTheme="minorHAnsi" w:cs="Courier New"/>
          <w:i/>
          <w:color w:val="000000"/>
          <w:sz w:val="20"/>
          <w:szCs w:val="20"/>
        </w:rPr>
        <w:tab/>
      </w:r>
      <w:r>
        <w:rPr>
          <w:rFonts w:asciiTheme="minorHAnsi" w:hAnsiTheme="minorHAnsi" w:cs="Courier New"/>
          <w:i/>
          <w:color w:val="000000"/>
          <w:sz w:val="20"/>
          <w:szCs w:val="20"/>
        </w:rPr>
        <w:tab/>
      </w:r>
      <w:r>
        <w:rPr>
          <w:rFonts w:asciiTheme="minorHAnsi" w:hAnsiTheme="minorHAnsi" w:cs="Courier New"/>
          <w:i/>
          <w:color w:val="000000"/>
          <w:sz w:val="20"/>
          <w:szCs w:val="20"/>
        </w:rPr>
        <w:tab/>
      </w:r>
      <w:r>
        <w:rPr>
          <w:rFonts w:asciiTheme="minorHAnsi" w:hAnsiTheme="minorHAnsi" w:cs="Courier New"/>
          <w:i/>
          <w:color w:val="000000"/>
          <w:sz w:val="20"/>
          <w:szCs w:val="20"/>
        </w:rPr>
        <w:tab/>
      </w:r>
      <w:r w:rsidRPr="00FA7BCD">
        <w:rPr>
          <w:rFonts w:asciiTheme="minorHAnsi" w:hAnsiTheme="minorHAnsi" w:cs="Courier New"/>
          <w:i/>
          <w:color w:val="000000"/>
          <w:sz w:val="20"/>
          <w:szCs w:val="20"/>
        </w:rPr>
        <w:t xml:space="preserve">0 </w:t>
      </w:r>
      <w:r>
        <w:rPr>
          <w:rFonts w:asciiTheme="minorHAnsi" w:hAnsiTheme="minorHAnsi" w:cs="Courier New"/>
          <w:i/>
          <w:color w:val="000000"/>
          <w:sz w:val="20"/>
          <w:szCs w:val="20"/>
        </w:rPr>
        <w:t>points</w:t>
      </w:r>
    </w:p>
    <w:p w14:paraId="44CAFC93" w14:textId="77777777" w:rsidR="000951A7" w:rsidRDefault="000951A7" w:rsidP="000951A7">
      <w:pPr>
        <w:autoSpaceDE w:val="0"/>
        <w:autoSpaceDN w:val="0"/>
        <w:adjustRightInd w:val="0"/>
        <w:rPr>
          <w:rFonts w:asciiTheme="minorHAnsi" w:hAnsiTheme="minorHAnsi" w:cs="Courier New"/>
          <w:i/>
          <w:color w:val="000000"/>
          <w:sz w:val="20"/>
          <w:szCs w:val="20"/>
        </w:rPr>
      </w:pPr>
    </w:p>
    <w:p w14:paraId="44CAFC95" w14:textId="77777777" w:rsidR="000951A7" w:rsidRDefault="000951A7" w:rsidP="000951A7">
      <w:pPr>
        <w:pStyle w:val="Default"/>
        <w:rPr>
          <w:rFonts w:asciiTheme="minorHAnsi" w:hAnsiTheme="minorHAnsi" w:cs="Courier New"/>
          <w:i/>
          <w:sz w:val="20"/>
          <w:szCs w:val="20"/>
        </w:rPr>
      </w:pPr>
      <w:r w:rsidRPr="00195108">
        <w:rPr>
          <w:rFonts w:asciiTheme="minorHAnsi" w:hAnsiTheme="minorHAnsi" w:cs="Courier New"/>
          <w:i/>
          <w:sz w:val="20"/>
          <w:szCs w:val="20"/>
          <w:u w:val="single"/>
        </w:rPr>
        <w:t>Scoring Criteria</w:t>
      </w:r>
      <w:r>
        <w:rPr>
          <w:rFonts w:asciiTheme="minorHAnsi" w:hAnsiTheme="minorHAnsi" w:cs="Courier New"/>
          <w:i/>
          <w:sz w:val="20"/>
          <w:szCs w:val="20"/>
          <w:u w:val="single"/>
        </w:rPr>
        <w:t>:</w:t>
      </w:r>
      <w:r>
        <w:rPr>
          <w:rFonts w:asciiTheme="minorHAnsi" w:hAnsiTheme="minorHAnsi" w:cs="Courier New"/>
          <w:i/>
          <w:sz w:val="20"/>
          <w:szCs w:val="20"/>
        </w:rPr>
        <w:tab/>
      </w:r>
      <w:r w:rsidRPr="00DB638F">
        <w:rPr>
          <w:rFonts w:asciiTheme="minorHAnsi" w:hAnsiTheme="minorHAnsi" w:cs="Courier New"/>
          <w:i/>
          <w:sz w:val="20"/>
          <w:szCs w:val="20"/>
        </w:rPr>
        <w:t>Economic Distress</w:t>
      </w:r>
      <w:r>
        <w:rPr>
          <w:rFonts w:asciiTheme="minorHAnsi" w:hAnsiTheme="minorHAnsi" w:cs="Courier New"/>
          <w:i/>
          <w:sz w:val="20"/>
          <w:szCs w:val="20"/>
        </w:rPr>
        <w:t xml:space="preserve"> - </w:t>
      </w:r>
      <w:r w:rsidRPr="00DB638F">
        <w:rPr>
          <w:rFonts w:asciiTheme="minorHAnsi" w:hAnsiTheme="minorHAnsi" w:cs="Courier New"/>
          <w:i/>
          <w:sz w:val="20"/>
          <w:szCs w:val="20"/>
        </w:rPr>
        <w:t>Points will be awarded for each of the following criteria met by the community or communities to benefit from the grant (cannot exceed 40 points total</w:t>
      </w:r>
      <w:r>
        <w:rPr>
          <w:rFonts w:asciiTheme="minorHAnsi" w:hAnsiTheme="minorHAnsi" w:cs="Courier New"/>
          <w:i/>
          <w:sz w:val="20"/>
          <w:szCs w:val="20"/>
        </w:rPr>
        <w:t>)</w:t>
      </w:r>
      <w:r w:rsidRPr="00DB638F">
        <w:rPr>
          <w:rFonts w:asciiTheme="minorHAnsi" w:hAnsiTheme="minorHAnsi" w:cs="Courier New"/>
          <w:i/>
          <w:sz w:val="20"/>
          <w:szCs w:val="20"/>
        </w:rPr>
        <w:t xml:space="preserve">: </w:t>
      </w:r>
    </w:p>
    <w:p w14:paraId="44CAFC96" w14:textId="77777777" w:rsidR="000951A7" w:rsidRPr="00234C6D" w:rsidRDefault="000951A7" w:rsidP="000951A7">
      <w:pPr>
        <w:pStyle w:val="Default"/>
        <w:rPr>
          <w:rFonts w:asciiTheme="minorHAnsi" w:hAnsiTheme="minorHAnsi" w:cs="Courier New"/>
          <w:i/>
          <w:sz w:val="12"/>
          <w:szCs w:val="12"/>
        </w:rPr>
      </w:pPr>
    </w:p>
    <w:p w14:paraId="44CAFC97" w14:textId="77777777" w:rsidR="000951A7" w:rsidRPr="00DB638F" w:rsidRDefault="000951A7" w:rsidP="000951A7">
      <w:pPr>
        <w:pStyle w:val="ListParagraph"/>
        <w:numPr>
          <w:ilvl w:val="0"/>
          <w:numId w:val="36"/>
        </w:numPr>
        <w:autoSpaceDE w:val="0"/>
        <w:autoSpaceDN w:val="0"/>
        <w:adjustRightInd w:val="0"/>
        <w:rPr>
          <w:rFonts w:asciiTheme="minorHAnsi" w:hAnsiTheme="minorHAnsi" w:cs="Courier New"/>
          <w:i/>
          <w:color w:val="000000"/>
          <w:sz w:val="20"/>
          <w:szCs w:val="20"/>
        </w:rPr>
      </w:pPr>
      <w:r w:rsidRPr="00DB638F">
        <w:rPr>
          <w:rFonts w:asciiTheme="minorHAnsi" w:hAnsiTheme="minorHAnsi" w:cs="Courier New"/>
          <w:i/>
          <w:color w:val="000000"/>
          <w:sz w:val="20"/>
          <w:szCs w:val="20"/>
        </w:rPr>
        <w:t xml:space="preserve">Trauma </w:t>
      </w:r>
      <w:r>
        <w:rPr>
          <w:rFonts w:asciiTheme="minorHAnsi" w:hAnsiTheme="minorHAnsi" w:cs="Courier New"/>
          <w:i/>
          <w:color w:val="000000"/>
          <w:sz w:val="20"/>
          <w:szCs w:val="20"/>
        </w:rPr>
        <w:tab/>
      </w:r>
      <w:r>
        <w:rPr>
          <w:rFonts w:asciiTheme="minorHAnsi" w:hAnsiTheme="minorHAnsi" w:cs="Courier New"/>
          <w:i/>
          <w:color w:val="000000"/>
          <w:sz w:val="20"/>
          <w:szCs w:val="20"/>
        </w:rPr>
        <w:tab/>
      </w:r>
      <w:r>
        <w:rPr>
          <w:rFonts w:asciiTheme="minorHAnsi" w:hAnsiTheme="minorHAnsi" w:cs="Courier New"/>
          <w:i/>
          <w:color w:val="000000"/>
          <w:sz w:val="20"/>
          <w:szCs w:val="20"/>
        </w:rPr>
        <w:tab/>
      </w:r>
      <w:r>
        <w:rPr>
          <w:rFonts w:asciiTheme="minorHAnsi" w:hAnsiTheme="minorHAnsi" w:cs="Courier New"/>
          <w:i/>
          <w:color w:val="000000"/>
          <w:sz w:val="20"/>
          <w:szCs w:val="20"/>
        </w:rPr>
        <w:tab/>
      </w:r>
      <w:r>
        <w:rPr>
          <w:rFonts w:asciiTheme="minorHAnsi" w:hAnsiTheme="minorHAnsi" w:cs="Courier New"/>
          <w:i/>
          <w:color w:val="000000"/>
          <w:sz w:val="20"/>
          <w:szCs w:val="20"/>
        </w:rPr>
        <w:tab/>
      </w:r>
      <w:r>
        <w:rPr>
          <w:rFonts w:asciiTheme="minorHAnsi" w:hAnsiTheme="minorHAnsi" w:cs="Courier New"/>
          <w:i/>
          <w:color w:val="000000"/>
          <w:sz w:val="20"/>
          <w:szCs w:val="20"/>
        </w:rPr>
        <w:tab/>
      </w:r>
      <w:r>
        <w:rPr>
          <w:rFonts w:asciiTheme="minorHAnsi" w:hAnsiTheme="minorHAnsi" w:cs="Courier New"/>
          <w:i/>
          <w:color w:val="000000"/>
          <w:sz w:val="20"/>
          <w:szCs w:val="20"/>
        </w:rPr>
        <w:tab/>
      </w:r>
      <w:r w:rsidRPr="00DB638F">
        <w:rPr>
          <w:rFonts w:asciiTheme="minorHAnsi" w:hAnsiTheme="minorHAnsi" w:cs="Courier New"/>
          <w:i/>
          <w:color w:val="000000"/>
          <w:sz w:val="20"/>
          <w:szCs w:val="20"/>
        </w:rPr>
        <w:t>15 points</w:t>
      </w:r>
    </w:p>
    <w:p w14:paraId="44CAFC98" w14:textId="50D68AB0" w:rsidR="000951A7" w:rsidRDefault="000951A7" w:rsidP="000951A7">
      <w:pPr>
        <w:pStyle w:val="ListParagraph"/>
        <w:autoSpaceDE w:val="0"/>
        <w:autoSpaceDN w:val="0"/>
        <w:adjustRightInd w:val="0"/>
        <w:rPr>
          <w:rFonts w:asciiTheme="minorHAnsi" w:hAnsiTheme="minorHAnsi" w:cs="Courier New"/>
          <w:i/>
          <w:color w:val="000000"/>
          <w:sz w:val="20"/>
          <w:szCs w:val="20"/>
        </w:rPr>
      </w:pPr>
      <w:r w:rsidRPr="00DB638F">
        <w:rPr>
          <w:rFonts w:asciiTheme="minorHAnsi" w:hAnsiTheme="minorHAnsi" w:cs="Courier New"/>
          <w:i/>
          <w:color w:val="000000"/>
          <w:sz w:val="20"/>
          <w:szCs w:val="20"/>
        </w:rPr>
        <w:t>(</w:t>
      </w:r>
      <w:r>
        <w:rPr>
          <w:rFonts w:asciiTheme="minorHAnsi" w:hAnsiTheme="minorHAnsi" w:cs="Courier New"/>
          <w:i/>
          <w:color w:val="000000"/>
          <w:sz w:val="20"/>
          <w:szCs w:val="20"/>
        </w:rPr>
        <w:t>N</w:t>
      </w:r>
      <w:r w:rsidRPr="00DB638F">
        <w:rPr>
          <w:rFonts w:asciiTheme="minorHAnsi" w:hAnsiTheme="minorHAnsi" w:cs="Courier New"/>
          <w:i/>
          <w:color w:val="000000"/>
          <w:sz w:val="20"/>
          <w:szCs w:val="20"/>
        </w:rPr>
        <w:t xml:space="preserve">atural disaster occurred not more than 3 years prior </w:t>
      </w:r>
      <w:r>
        <w:rPr>
          <w:rFonts w:asciiTheme="minorHAnsi" w:hAnsiTheme="minorHAnsi" w:cs="Courier New"/>
          <w:i/>
          <w:color w:val="000000"/>
          <w:sz w:val="20"/>
          <w:szCs w:val="20"/>
        </w:rPr>
        <w:t>to filing application)</w:t>
      </w:r>
      <w:r>
        <w:rPr>
          <w:rFonts w:asciiTheme="minorHAnsi" w:hAnsiTheme="minorHAnsi" w:cs="Courier New"/>
          <w:i/>
          <w:color w:val="000000"/>
          <w:sz w:val="20"/>
          <w:szCs w:val="20"/>
        </w:rPr>
        <w:tab/>
      </w:r>
      <w:r w:rsidRPr="00DB638F">
        <w:rPr>
          <w:rFonts w:asciiTheme="minorHAnsi" w:hAnsiTheme="minorHAnsi" w:cs="Courier New"/>
          <w:i/>
          <w:color w:val="000000"/>
          <w:sz w:val="20"/>
          <w:szCs w:val="20"/>
        </w:rPr>
        <w:t>FEMA Designation ___</w:t>
      </w:r>
      <w:r>
        <w:rPr>
          <w:rFonts w:asciiTheme="minorHAnsi" w:hAnsiTheme="minorHAnsi" w:cs="Courier New"/>
          <w:i/>
          <w:color w:val="000000"/>
          <w:sz w:val="20"/>
          <w:szCs w:val="20"/>
        </w:rPr>
        <w:t>__________</w:t>
      </w:r>
      <w:r w:rsidRPr="00DB638F">
        <w:rPr>
          <w:rFonts w:asciiTheme="minorHAnsi" w:hAnsiTheme="minorHAnsi" w:cs="Courier New"/>
          <w:i/>
          <w:color w:val="000000"/>
          <w:sz w:val="20"/>
          <w:szCs w:val="20"/>
        </w:rPr>
        <w:t xml:space="preserve">_ </w:t>
      </w:r>
    </w:p>
    <w:p w14:paraId="44CAFC99" w14:textId="77777777" w:rsidR="000951A7" w:rsidRPr="00DB638F" w:rsidRDefault="000951A7" w:rsidP="000951A7">
      <w:pPr>
        <w:autoSpaceDE w:val="0"/>
        <w:autoSpaceDN w:val="0"/>
        <w:adjustRightInd w:val="0"/>
        <w:rPr>
          <w:rFonts w:asciiTheme="minorHAnsi" w:hAnsiTheme="minorHAnsi" w:cs="Courier New"/>
          <w:i/>
          <w:color w:val="000000"/>
          <w:sz w:val="20"/>
          <w:szCs w:val="20"/>
        </w:rPr>
      </w:pPr>
    </w:p>
    <w:p w14:paraId="44CAFC9A" w14:textId="77777777" w:rsidR="000951A7" w:rsidRPr="00DB638F" w:rsidRDefault="000951A7" w:rsidP="000951A7">
      <w:pPr>
        <w:pStyle w:val="ListParagraph"/>
        <w:numPr>
          <w:ilvl w:val="0"/>
          <w:numId w:val="36"/>
        </w:numPr>
        <w:autoSpaceDE w:val="0"/>
        <w:autoSpaceDN w:val="0"/>
        <w:adjustRightInd w:val="0"/>
        <w:rPr>
          <w:rFonts w:asciiTheme="minorHAnsi" w:hAnsiTheme="minorHAnsi" w:cs="Courier New"/>
          <w:i/>
          <w:color w:val="000000"/>
          <w:sz w:val="20"/>
          <w:szCs w:val="20"/>
        </w:rPr>
      </w:pPr>
      <w:r w:rsidRPr="00DB638F">
        <w:rPr>
          <w:rFonts w:asciiTheme="minorHAnsi" w:hAnsiTheme="minorHAnsi" w:cs="Courier New"/>
          <w:i/>
          <w:color w:val="000000"/>
          <w:sz w:val="20"/>
          <w:szCs w:val="20"/>
        </w:rPr>
        <w:t xml:space="preserve">Economic distress </w:t>
      </w:r>
      <w:r>
        <w:rPr>
          <w:rFonts w:asciiTheme="minorHAnsi" w:hAnsiTheme="minorHAnsi" w:cs="Courier New"/>
          <w:i/>
          <w:color w:val="000000"/>
          <w:sz w:val="20"/>
          <w:szCs w:val="20"/>
        </w:rPr>
        <w:tab/>
      </w:r>
      <w:r>
        <w:rPr>
          <w:rFonts w:asciiTheme="minorHAnsi" w:hAnsiTheme="minorHAnsi" w:cs="Courier New"/>
          <w:i/>
          <w:color w:val="000000"/>
          <w:sz w:val="20"/>
          <w:szCs w:val="20"/>
        </w:rPr>
        <w:tab/>
      </w:r>
      <w:r>
        <w:rPr>
          <w:rFonts w:asciiTheme="minorHAnsi" w:hAnsiTheme="minorHAnsi" w:cs="Courier New"/>
          <w:i/>
          <w:color w:val="000000"/>
          <w:sz w:val="20"/>
          <w:szCs w:val="20"/>
        </w:rPr>
        <w:tab/>
      </w:r>
      <w:r>
        <w:rPr>
          <w:rFonts w:asciiTheme="minorHAnsi" w:hAnsiTheme="minorHAnsi" w:cs="Courier New"/>
          <w:i/>
          <w:color w:val="000000"/>
          <w:sz w:val="20"/>
          <w:szCs w:val="20"/>
        </w:rPr>
        <w:tab/>
      </w:r>
      <w:r>
        <w:rPr>
          <w:rFonts w:asciiTheme="minorHAnsi" w:hAnsiTheme="minorHAnsi" w:cs="Courier New"/>
          <w:i/>
          <w:color w:val="000000"/>
          <w:sz w:val="20"/>
          <w:szCs w:val="20"/>
        </w:rPr>
        <w:tab/>
      </w:r>
      <w:r w:rsidRPr="00DB638F">
        <w:rPr>
          <w:rFonts w:asciiTheme="minorHAnsi" w:hAnsiTheme="minorHAnsi" w:cs="Courier New"/>
          <w:i/>
          <w:color w:val="000000"/>
          <w:sz w:val="20"/>
          <w:szCs w:val="20"/>
        </w:rPr>
        <w:t>15 points</w:t>
      </w:r>
    </w:p>
    <w:p w14:paraId="44CAFC9B" w14:textId="77777777" w:rsidR="000951A7" w:rsidRDefault="000951A7" w:rsidP="000951A7">
      <w:pPr>
        <w:pStyle w:val="ListParagraph"/>
        <w:autoSpaceDE w:val="0"/>
        <w:autoSpaceDN w:val="0"/>
        <w:adjustRightInd w:val="0"/>
        <w:rPr>
          <w:rFonts w:asciiTheme="minorHAnsi" w:hAnsiTheme="minorHAnsi" w:cs="Courier New"/>
          <w:i/>
          <w:color w:val="000000"/>
          <w:sz w:val="20"/>
          <w:szCs w:val="20"/>
        </w:rPr>
      </w:pPr>
      <w:r w:rsidRPr="00DB638F">
        <w:rPr>
          <w:rFonts w:asciiTheme="minorHAnsi" w:hAnsiTheme="minorHAnsi" w:cs="Courier New"/>
          <w:i/>
          <w:color w:val="000000"/>
          <w:sz w:val="20"/>
          <w:szCs w:val="20"/>
        </w:rPr>
        <w:t>(Military Base/Employer 20% or more loss in total jobs</w:t>
      </w:r>
      <w:r>
        <w:rPr>
          <w:rFonts w:asciiTheme="minorHAnsi" w:hAnsiTheme="minorHAnsi" w:cs="Courier New"/>
          <w:i/>
          <w:color w:val="000000"/>
          <w:sz w:val="20"/>
          <w:szCs w:val="20"/>
        </w:rPr>
        <w:t>)</w:t>
      </w:r>
    </w:p>
    <w:p w14:paraId="44CAFC9C" w14:textId="77777777" w:rsidR="000951A7" w:rsidRDefault="000951A7" w:rsidP="000951A7">
      <w:pPr>
        <w:pStyle w:val="ListParagraph"/>
        <w:autoSpaceDE w:val="0"/>
        <w:autoSpaceDN w:val="0"/>
        <w:adjustRightInd w:val="0"/>
        <w:rPr>
          <w:rFonts w:asciiTheme="minorHAnsi" w:hAnsiTheme="minorHAnsi" w:cs="Courier New"/>
          <w:i/>
          <w:color w:val="000000"/>
          <w:sz w:val="20"/>
          <w:szCs w:val="20"/>
        </w:rPr>
      </w:pPr>
    </w:p>
    <w:p w14:paraId="44CAFC9D" w14:textId="77777777" w:rsidR="000951A7" w:rsidRPr="00DB638F" w:rsidRDefault="000951A7" w:rsidP="000951A7">
      <w:pPr>
        <w:pStyle w:val="ListParagraph"/>
        <w:numPr>
          <w:ilvl w:val="0"/>
          <w:numId w:val="36"/>
        </w:numPr>
        <w:autoSpaceDE w:val="0"/>
        <w:autoSpaceDN w:val="0"/>
        <w:adjustRightInd w:val="0"/>
        <w:rPr>
          <w:rFonts w:asciiTheme="minorHAnsi" w:hAnsiTheme="minorHAnsi" w:cs="Courier New"/>
          <w:i/>
          <w:color w:val="000000"/>
          <w:sz w:val="20"/>
          <w:szCs w:val="20"/>
        </w:rPr>
      </w:pPr>
      <w:r>
        <w:rPr>
          <w:rFonts w:asciiTheme="minorHAnsi" w:hAnsiTheme="minorHAnsi" w:cs="Courier New"/>
          <w:i/>
          <w:color w:val="000000"/>
          <w:sz w:val="20"/>
          <w:szCs w:val="20"/>
        </w:rPr>
        <w:t>Long-Term Poverty</w:t>
      </w:r>
      <w:r w:rsidRPr="00DB638F">
        <w:rPr>
          <w:rFonts w:asciiTheme="minorHAnsi" w:hAnsiTheme="minorHAnsi" w:cs="Courier New"/>
          <w:i/>
          <w:color w:val="000000"/>
          <w:sz w:val="20"/>
          <w:szCs w:val="20"/>
        </w:rPr>
        <w:t xml:space="preserve"> </w:t>
      </w:r>
      <w:r>
        <w:rPr>
          <w:rFonts w:asciiTheme="minorHAnsi" w:hAnsiTheme="minorHAnsi" w:cs="Courier New"/>
          <w:i/>
          <w:color w:val="000000"/>
          <w:sz w:val="20"/>
          <w:szCs w:val="20"/>
        </w:rPr>
        <w:tab/>
      </w:r>
      <w:r>
        <w:rPr>
          <w:rFonts w:asciiTheme="minorHAnsi" w:hAnsiTheme="minorHAnsi" w:cs="Courier New"/>
          <w:i/>
          <w:color w:val="000000"/>
          <w:sz w:val="20"/>
          <w:szCs w:val="20"/>
        </w:rPr>
        <w:tab/>
      </w:r>
      <w:r>
        <w:rPr>
          <w:rFonts w:asciiTheme="minorHAnsi" w:hAnsiTheme="minorHAnsi" w:cs="Courier New"/>
          <w:i/>
          <w:color w:val="000000"/>
          <w:sz w:val="20"/>
          <w:szCs w:val="20"/>
        </w:rPr>
        <w:tab/>
      </w:r>
      <w:r>
        <w:rPr>
          <w:rFonts w:asciiTheme="minorHAnsi" w:hAnsiTheme="minorHAnsi" w:cs="Courier New"/>
          <w:i/>
          <w:color w:val="000000"/>
          <w:sz w:val="20"/>
          <w:szCs w:val="20"/>
        </w:rPr>
        <w:tab/>
      </w:r>
      <w:r>
        <w:rPr>
          <w:rFonts w:asciiTheme="minorHAnsi" w:hAnsiTheme="minorHAnsi" w:cs="Courier New"/>
          <w:i/>
          <w:color w:val="000000"/>
          <w:sz w:val="20"/>
          <w:szCs w:val="20"/>
        </w:rPr>
        <w:tab/>
        <w:t>10</w:t>
      </w:r>
      <w:r w:rsidRPr="00DB638F">
        <w:rPr>
          <w:rFonts w:asciiTheme="minorHAnsi" w:hAnsiTheme="minorHAnsi" w:cs="Courier New"/>
          <w:i/>
          <w:color w:val="000000"/>
          <w:sz w:val="20"/>
          <w:szCs w:val="20"/>
        </w:rPr>
        <w:t xml:space="preserve"> points</w:t>
      </w:r>
    </w:p>
    <w:p w14:paraId="44CAFC9E" w14:textId="77777777" w:rsidR="000951A7" w:rsidRDefault="000951A7" w:rsidP="000951A7">
      <w:pPr>
        <w:autoSpaceDE w:val="0"/>
        <w:autoSpaceDN w:val="0"/>
        <w:adjustRightInd w:val="0"/>
        <w:ind w:firstLine="720"/>
        <w:rPr>
          <w:rFonts w:asciiTheme="minorHAnsi" w:hAnsiTheme="minorHAnsi" w:cs="Courier New"/>
          <w:i/>
          <w:color w:val="000000"/>
          <w:sz w:val="20"/>
          <w:szCs w:val="20"/>
        </w:rPr>
      </w:pPr>
      <w:r w:rsidRPr="00DB638F">
        <w:rPr>
          <w:rFonts w:asciiTheme="minorHAnsi" w:hAnsiTheme="minorHAnsi" w:cs="Courier New"/>
          <w:i/>
          <w:color w:val="000000"/>
          <w:sz w:val="20"/>
          <w:szCs w:val="20"/>
        </w:rPr>
        <w:t>(</w:t>
      </w:r>
      <w:r>
        <w:rPr>
          <w:rFonts w:asciiTheme="minorHAnsi" w:hAnsiTheme="minorHAnsi" w:cs="Courier New"/>
          <w:i/>
          <w:color w:val="000000"/>
          <w:sz w:val="20"/>
          <w:szCs w:val="20"/>
        </w:rPr>
        <w:t>D</w:t>
      </w:r>
      <w:r w:rsidRPr="00DB638F">
        <w:rPr>
          <w:rFonts w:asciiTheme="minorHAnsi" w:hAnsiTheme="minorHAnsi" w:cs="Courier New"/>
          <w:i/>
          <w:color w:val="000000"/>
          <w:sz w:val="20"/>
          <w:szCs w:val="20"/>
        </w:rPr>
        <w:t>emonstrated by being a former EZ/EC, REAP, CC o</w:t>
      </w:r>
      <w:r>
        <w:rPr>
          <w:rFonts w:asciiTheme="minorHAnsi" w:hAnsiTheme="minorHAnsi" w:cs="Courier New"/>
          <w:i/>
          <w:color w:val="000000"/>
          <w:sz w:val="20"/>
          <w:szCs w:val="20"/>
        </w:rPr>
        <w:t xml:space="preserve">r a persistent poverty county) - </w:t>
      </w:r>
      <w:r w:rsidRPr="00DB638F">
        <w:rPr>
          <w:rFonts w:asciiTheme="minorHAnsi" w:hAnsiTheme="minorHAnsi" w:cs="Courier New"/>
          <w:i/>
          <w:color w:val="000000"/>
          <w:sz w:val="20"/>
          <w:szCs w:val="20"/>
        </w:rPr>
        <w:t>indicate which _________</w:t>
      </w:r>
      <w:r>
        <w:rPr>
          <w:rFonts w:asciiTheme="minorHAnsi" w:hAnsiTheme="minorHAnsi" w:cs="Courier New"/>
          <w:i/>
          <w:color w:val="000000"/>
          <w:sz w:val="20"/>
          <w:szCs w:val="20"/>
        </w:rPr>
        <w:t>______</w:t>
      </w:r>
      <w:r w:rsidRPr="00DB638F">
        <w:rPr>
          <w:rFonts w:asciiTheme="minorHAnsi" w:hAnsiTheme="minorHAnsi" w:cs="Courier New"/>
          <w:i/>
          <w:color w:val="000000"/>
          <w:sz w:val="20"/>
          <w:szCs w:val="20"/>
        </w:rPr>
        <w:t xml:space="preserve">_ </w:t>
      </w:r>
    </w:p>
    <w:p w14:paraId="44CAFC9F" w14:textId="77777777" w:rsidR="000951A7" w:rsidRPr="00DB638F" w:rsidRDefault="000951A7" w:rsidP="000951A7">
      <w:pPr>
        <w:autoSpaceDE w:val="0"/>
        <w:autoSpaceDN w:val="0"/>
        <w:adjustRightInd w:val="0"/>
        <w:ind w:firstLine="720"/>
        <w:rPr>
          <w:rFonts w:asciiTheme="minorHAnsi" w:hAnsiTheme="minorHAnsi" w:cs="Courier New"/>
          <w:i/>
          <w:color w:val="000000"/>
          <w:sz w:val="20"/>
          <w:szCs w:val="20"/>
        </w:rPr>
      </w:pPr>
    </w:p>
    <w:p w14:paraId="44CAFCA0" w14:textId="77777777" w:rsidR="000951A7" w:rsidRPr="00DB638F" w:rsidRDefault="000951A7" w:rsidP="000951A7">
      <w:pPr>
        <w:pStyle w:val="ListParagraph"/>
        <w:numPr>
          <w:ilvl w:val="0"/>
          <w:numId w:val="36"/>
        </w:numPr>
        <w:autoSpaceDE w:val="0"/>
        <w:autoSpaceDN w:val="0"/>
        <w:adjustRightInd w:val="0"/>
        <w:rPr>
          <w:rFonts w:asciiTheme="minorHAnsi" w:hAnsiTheme="minorHAnsi" w:cs="Courier New"/>
          <w:i/>
          <w:color w:val="000000"/>
          <w:sz w:val="20"/>
          <w:szCs w:val="20"/>
        </w:rPr>
      </w:pPr>
      <w:r w:rsidRPr="00DB638F">
        <w:rPr>
          <w:rFonts w:asciiTheme="minorHAnsi" w:hAnsiTheme="minorHAnsi" w:cs="Courier New"/>
          <w:i/>
          <w:color w:val="000000"/>
          <w:sz w:val="20"/>
          <w:szCs w:val="20"/>
        </w:rPr>
        <w:t xml:space="preserve">Long-term population decline </w:t>
      </w:r>
      <w:r>
        <w:rPr>
          <w:rFonts w:asciiTheme="minorHAnsi" w:hAnsiTheme="minorHAnsi" w:cs="Courier New"/>
          <w:i/>
          <w:color w:val="000000"/>
          <w:sz w:val="20"/>
          <w:szCs w:val="20"/>
        </w:rPr>
        <w:tab/>
      </w:r>
      <w:r>
        <w:rPr>
          <w:rFonts w:asciiTheme="minorHAnsi" w:hAnsiTheme="minorHAnsi" w:cs="Courier New"/>
          <w:i/>
          <w:color w:val="000000"/>
          <w:sz w:val="20"/>
          <w:szCs w:val="20"/>
        </w:rPr>
        <w:tab/>
      </w:r>
      <w:r>
        <w:rPr>
          <w:rFonts w:asciiTheme="minorHAnsi" w:hAnsiTheme="minorHAnsi" w:cs="Courier New"/>
          <w:i/>
          <w:color w:val="000000"/>
          <w:sz w:val="20"/>
          <w:szCs w:val="20"/>
        </w:rPr>
        <w:tab/>
      </w:r>
      <w:r>
        <w:rPr>
          <w:rFonts w:asciiTheme="minorHAnsi" w:hAnsiTheme="minorHAnsi" w:cs="Courier New"/>
          <w:i/>
          <w:color w:val="000000"/>
          <w:sz w:val="20"/>
          <w:szCs w:val="20"/>
        </w:rPr>
        <w:tab/>
      </w:r>
      <w:r w:rsidRPr="00DB638F">
        <w:rPr>
          <w:rFonts w:asciiTheme="minorHAnsi" w:hAnsiTheme="minorHAnsi" w:cs="Courier New"/>
          <w:i/>
          <w:color w:val="000000"/>
          <w:sz w:val="20"/>
          <w:szCs w:val="20"/>
        </w:rPr>
        <w:t>10 points</w:t>
      </w:r>
    </w:p>
    <w:p w14:paraId="44CAFCA1" w14:textId="77777777" w:rsidR="000951A7" w:rsidRPr="00DB638F" w:rsidRDefault="000951A7" w:rsidP="000951A7">
      <w:pPr>
        <w:autoSpaceDE w:val="0"/>
        <w:autoSpaceDN w:val="0"/>
        <w:adjustRightInd w:val="0"/>
        <w:ind w:firstLine="360"/>
        <w:rPr>
          <w:rFonts w:asciiTheme="minorHAnsi" w:hAnsiTheme="minorHAnsi" w:cs="Courier New"/>
          <w:i/>
          <w:color w:val="000000"/>
          <w:sz w:val="20"/>
          <w:szCs w:val="20"/>
        </w:rPr>
      </w:pPr>
      <w:r w:rsidRPr="00DB638F">
        <w:rPr>
          <w:rFonts w:asciiTheme="minorHAnsi" w:hAnsiTheme="minorHAnsi" w:cs="Courier New"/>
          <w:i/>
          <w:color w:val="000000"/>
          <w:sz w:val="20"/>
          <w:szCs w:val="20"/>
        </w:rPr>
        <w:t xml:space="preserve"> </w:t>
      </w:r>
      <w:r>
        <w:rPr>
          <w:rFonts w:asciiTheme="minorHAnsi" w:hAnsiTheme="minorHAnsi" w:cs="Courier New"/>
          <w:i/>
          <w:color w:val="000000"/>
          <w:sz w:val="20"/>
          <w:szCs w:val="20"/>
        </w:rPr>
        <w:tab/>
      </w:r>
      <w:r w:rsidRPr="00DB638F">
        <w:rPr>
          <w:rFonts w:asciiTheme="minorHAnsi" w:hAnsiTheme="minorHAnsi" w:cs="Courier New"/>
          <w:i/>
          <w:color w:val="000000"/>
          <w:sz w:val="20"/>
          <w:szCs w:val="20"/>
        </w:rPr>
        <w:t>(</w:t>
      </w:r>
      <w:r>
        <w:rPr>
          <w:rFonts w:asciiTheme="minorHAnsi" w:hAnsiTheme="minorHAnsi" w:cs="Courier New"/>
          <w:i/>
          <w:color w:val="000000"/>
          <w:sz w:val="20"/>
          <w:szCs w:val="20"/>
        </w:rPr>
        <w:t>D</w:t>
      </w:r>
      <w:r w:rsidRPr="00DB638F">
        <w:rPr>
          <w:rFonts w:asciiTheme="minorHAnsi" w:hAnsiTheme="minorHAnsi" w:cs="Courier New"/>
          <w:i/>
          <w:color w:val="000000"/>
          <w:sz w:val="20"/>
          <w:szCs w:val="20"/>
        </w:rPr>
        <w:t xml:space="preserve">emonstrated by latest 3 decennial </w:t>
      </w:r>
      <w:r>
        <w:rPr>
          <w:rFonts w:asciiTheme="minorHAnsi" w:hAnsiTheme="minorHAnsi" w:cs="Courier New"/>
          <w:i/>
          <w:color w:val="000000"/>
          <w:sz w:val="20"/>
          <w:szCs w:val="20"/>
        </w:rPr>
        <w:t xml:space="preserve">Census) - </w:t>
      </w:r>
      <w:r w:rsidRPr="00DB638F">
        <w:rPr>
          <w:rFonts w:asciiTheme="minorHAnsi" w:hAnsiTheme="minorHAnsi" w:cs="Courier New"/>
          <w:i/>
          <w:color w:val="000000"/>
          <w:sz w:val="20"/>
          <w:szCs w:val="20"/>
        </w:rPr>
        <w:t>Show</w:t>
      </w:r>
      <w:r>
        <w:rPr>
          <w:rFonts w:asciiTheme="minorHAnsi" w:hAnsiTheme="minorHAnsi" w:cs="Courier New"/>
          <w:i/>
          <w:color w:val="000000"/>
          <w:sz w:val="20"/>
          <w:szCs w:val="20"/>
        </w:rPr>
        <w:t xml:space="preserve"> amounts _______ </w:t>
      </w:r>
    </w:p>
    <w:p w14:paraId="44CAFCA2" w14:textId="77777777" w:rsidR="000951A7" w:rsidRDefault="000951A7" w:rsidP="000951A7">
      <w:pPr>
        <w:autoSpaceDE w:val="0"/>
        <w:autoSpaceDN w:val="0"/>
        <w:adjustRightInd w:val="0"/>
        <w:ind w:left="3600" w:firstLine="720"/>
        <w:rPr>
          <w:rFonts w:asciiTheme="minorHAnsi" w:hAnsiTheme="minorHAnsi" w:cs="Courier New"/>
          <w:i/>
          <w:color w:val="000000"/>
          <w:sz w:val="20"/>
          <w:szCs w:val="20"/>
        </w:rPr>
      </w:pPr>
    </w:p>
    <w:p w14:paraId="44CAFCA3" w14:textId="77777777" w:rsidR="000951A7" w:rsidRPr="00DB638F" w:rsidRDefault="000951A7" w:rsidP="000951A7">
      <w:pPr>
        <w:autoSpaceDE w:val="0"/>
        <w:autoSpaceDN w:val="0"/>
        <w:adjustRightInd w:val="0"/>
        <w:ind w:left="6480" w:firstLine="720"/>
        <w:rPr>
          <w:rFonts w:asciiTheme="minorHAnsi" w:hAnsiTheme="minorHAnsi" w:cs="Courier New"/>
          <w:i/>
          <w:color w:val="000000"/>
          <w:sz w:val="20"/>
          <w:szCs w:val="20"/>
        </w:rPr>
      </w:pPr>
      <w:r w:rsidRPr="00DB638F">
        <w:rPr>
          <w:rFonts w:asciiTheme="minorHAnsi" w:hAnsiTheme="minorHAnsi" w:cs="Courier New"/>
          <w:i/>
          <w:color w:val="000000"/>
          <w:sz w:val="20"/>
          <w:szCs w:val="20"/>
        </w:rPr>
        <w:t>Subtotal _</w:t>
      </w:r>
      <w:r>
        <w:rPr>
          <w:rFonts w:asciiTheme="minorHAnsi" w:hAnsiTheme="minorHAnsi" w:cs="Courier New"/>
          <w:i/>
          <w:color w:val="000000"/>
          <w:sz w:val="20"/>
          <w:szCs w:val="20"/>
        </w:rPr>
        <w:t>____</w:t>
      </w:r>
      <w:r w:rsidRPr="00DB638F">
        <w:rPr>
          <w:rFonts w:asciiTheme="minorHAnsi" w:hAnsiTheme="minorHAnsi" w:cs="Courier New"/>
          <w:i/>
          <w:color w:val="000000"/>
          <w:sz w:val="20"/>
          <w:szCs w:val="20"/>
        </w:rPr>
        <w:t xml:space="preserve">__ </w:t>
      </w:r>
      <w:r>
        <w:rPr>
          <w:rFonts w:asciiTheme="minorHAnsi" w:hAnsiTheme="minorHAnsi" w:cs="Courier New"/>
          <w:i/>
          <w:color w:val="000000"/>
          <w:sz w:val="20"/>
          <w:szCs w:val="20"/>
        </w:rPr>
        <w:t>(Cannot Exceed 40 Points)</w:t>
      </w:r>
    </w:p>
    <w:p w14:paraId="44CAFCA4" w14:textId="77777777" w:rsidR="000951A7" w:rsidRDefault="000951A7" w:rsidP="000951A7">
      <w:pPr>
        <w:pStyle w:val="ListParagraph"/>
        <w:rPr>
          <w:rFonts w:asciiTheme="minorHAnsi" w:hAnsiTheme="minorHAnsi"/>
          <w:b/>
          <w:color w:val="000000"/>
          <w:sz w:val="22"/>
          <w:szCs w:val="22"/>
        </w:rPr>
      </w:pPr>
    </w:p>
    <w:p w14:paraId="44CAFCA5" w14:textId="77777777" w:rsidR="000951A7" w:rsidRPr="008F6BA7" w:rsidRDefault="000951A7" w:rsidP="000951A7">
      <w:pPr>
        <w:pStyle w:val="ListParagraph"/>
        <w:numPr>
          <w:ilvl w:val="1"/>
          <w:numId w:val="18"/>
        </w:numPr>
        <w:autoSpaceDE w:val="0"/>
        <w:autoSpaceDN w:val="0"/>
        <w:adjustRightInd w:val="0"/>
        <w:rPr>
          <w:rFonts w:asciiTheme="minorHAnsi" w:hAnsiTheme="minorHAnsi"/>
          <w:color w:val="000000"/>
          <w:sz w:val="22"/>
          <w:szCs w:val="22"/>
        </w:rPr>
      </w:pPr>
      <w:r w:rsidRPr="008F6BA7">
        <w:rPr>
          <w:rFonts w:asciiTheme="minorHAnsi" w:hAnsiTheme="minorHAnsi"/>
          <w:color w:val="000000"/>
          <w:sz w:val="22"/>
          <w:szCs w:val="22"/>
        </w:rPr>
        <w:t>Coordination with Area Economic Development Activities</w:t>
      </w:r>
    </w:p>
    <w:p w14:paraId="44CAFCA6" w14:textId="77777777" w:rsidR="000951A7" w:rsidRDefault="000951A7" w:rsidP="000951A7">
      <w:pPr>
        <w:pStyle w:val="ListParagraph"/>
        <w:rPr>
          <w:rFonts w:asciiTheme="minorHAnsi" w:hAnsiTheme="minorHAnsi"/>
          <w:i/>
          <w:color w:val="548DD4" w:themeColor="text2" w:themeTint="99"/>
          <w:sz w:val="20"/>
          <w:szCs w:val="20"/>
        </w:rPr>
      </w:pPr>
    </w:p>
    <w:p w14:paraId="44CAFCA7" w14:textId="77777777" w:rsidR="000951A7" w:rsidRDefault="000951A7" w:rsidP="000951A7">
      <w:pPr>
        <w:pStyle w:val="ListParagraph"/>
        <w:rPr>
          <w:rFonts w:asciiTheme="minorHAnsi" w:hAnsiTheme="minorHAnsi"/>
          <w:i/>
          <w:color w:val="548DD4" w:themeColor="text2" w:themeTint="99"/>
          <w:sz w:val="20"/>
        </w:rPr>
      </w:pPr>
      <w:r w:rsidRPr="006F7F70">
        <w:rPr>
          <w:rFonts w:asciiTheme="minorHAnsi" w:hAnsiTheme="minorHAnsi"/>
          <w:i/>
          <w:color w:val="548DD4" w:themeColor="text2" w:themeTint="99"/>
          <w:sz w:val="20"/>
          <w:szCs w:val="20"/>
        </w:rPr>
        <w:t>[</w:t>
      </w:r>
      <w:r>
        <w:rPr>
          <w:rFonts w:asciiTheme="minorHAnsi" w:hAnsiTheme="minorHAnsi"/>
          <w:i/>
          <w:color w:val="548DD4" w:themeColor="text2" w:themeTint="99"/>
          <w:sz w:val="20"/>
        </w:rPr>
        <w:t>Description of how the project will coordinate Economic Development activities with other Economic Development Activities within the project area.</w:t>
      </w:r>
      <w:r w:rsidRPr="00FF4115">
        <w:rPr>
          <w:rFonts w:asciiTheme="minorHAnsi" w:hAnsiTheme="minorHAnsi"/>
          <w:i/>
          <w:color w:val="548DD4" w:themeColor="text2" w:themeTint="99"/>
          <w:sz w:val="20"/>
          <w:szCs w:val="20"/>
        </w:rPr>
        <w:t xml:space="preserve"> </w:t>
      </w:r>
      <w:r>
        <w:rPr>
          <w:rFonts w:asciiTheme="minorHAnsi" w:hAnsiTheme="minorHAnsi"/>
          <w:i/>
          <w:color w:val="548DD4" w:themeColor="text2" w:themeTint="99"/>
          <w:sz w:val="20"/>
          <w:szCs w:val="20"/>
        </w:rPr>
        <w:t>Supporting Documentation can be inserted in Appendix G</w:t>
      </w:r>
      <w:r>
        <w:rPr>
          <w:rFonts w:asciiTheme="minorHAnsi" w:hAnsiTheme="minorHAnsi"/>
          <w:i/>
          <w:color w:val="548DD4" w:themeColor="text2" w:themeTint="99"/>
          <w:sz w:val="20"/>
        </w:rPr>
        <w:t>]</w:t>
      </w:r>
      <w:r>
        <w:rPr>
          <w:rFonts w:asciiTheme="minorHAnsi" w:hAnsiTheme="minorHAnsi"/>
          <w:i/>
          <w:color w:val="548DD4" w:themeColor="text2" w:themeTint="99"/>
          <w:sz w:val="20"/>
        </w:rPr>
        <w:tab/>
      </w:r>
      <w:r w:rsidRPr="00693E85">
        <w:rPr>
          <w:rFonts w:asciiTheme="minorHAnsi" w:hAnsiTheme="minorHAnsi"/>
          <w:color w:val="0000FF"/>
          <w:sz w:val="20"/>
          <w:szCs w:val="20"/>
          <w:highlight w:val="darkGray"/>
          <w:u w:val="single"/>
        </w:rPr>
        <w:t xml:space="preserve"> </w:t>
      </w:r>
      <w:r w:rsidRPr="00C22FB5">
        <w:rPr>
          <w:rFonts w:asciiTheme="minorHAnsi" w:hAnsiTheme="minorHAnsi"/>
          <w:color w:val="0000FF"/>
          <w:sz w:val="20"/>
          <w:szCs w:val="20"/>
          <w:highlight w:val="darkGray"/>
          <w:u w:val="single"/>
        </w:rPr>
        <w:fldChar w:fldCharType="begin">
          <w:ffData>
            <w:name w:val=""/>
            <w:enabled/>
            <w:calcOnExit w:val="0"/>
            <w:textInput/>
          </w:ffData>
        </w:fldChar>
      </w:r>
      <w:r w:rsidRPr="00C22FB5">
        <w:rPr>
          <w:rFonts w:asciiTheme="minorHAnsi" w:hAnsiTheme="minorHAnsi"/>
          <w:color w:val="0000FF"/>
          <w:sz w:val="20"/>
          <w:szCs w:val="20"/>
          <w:highlight w:val="darkGray"/>
          <w:u w:val="single"/>
        </w:rPr>
        <w:instrText xml:space="preserve"> FORMTEXT </w:instrText>
      </w:r>
      <w:r w:rsidRPr="00C22FB5">
        <w:rPr>
          <w:rFonts w:asciiTheme="minorHAnsi" w:hAnsiTheme="minorHAnsi"/>
          <w:color w:val="0000FF"/>
          <w:sz w:val="20"/>
          <w:szCs w:val="20"/>
          <w:highlight w:val="darkGray"/>
          <w:u w:val="single"/>
        </w:rPr>
      </w:r>
      <w:r w:rsidRPr="00C22FB5">
        <w:rPr>
          <w:rFonts w:asciiTheme="minorHAnsi" w:hAnsiTheme="minorHAnsi"/>
          <w:color w:val="0000FF"/>
          <w:sz w:val="20"/>
          <w:szCs w:val="20"/>
          <w:highlight w:val="darkGray"/>
          <w:u w:val="single"/>
        </w:rPr>
        <w:fldChar w:fldCharType="separate"/>
      </w:r>
      <w:r w:rsidRPr="00C22FB5">
        <w:rPr>
          <w:rFonts w:asciiTheme="minorHAnsi" w:hAnsiTheme="minorHAnsi"/>
          <w:noProof/>
          <w:color w:val="0000FF"/>
          <w:sz w:val="20"/>
          <w:szCs w:val="20"/>
          <w:highlight w:val="darkGray"/>
          <w:u w:val="single"/>
        </w:rPr>
        <w:t> </w:t>
      </w:r>
      <w:r w:rsidRPr="00C22FB5">
        <w:rPr>
          <w:rFonts w:asciiTheme="minorHAnsi" w:hAnsiTheme="minorHAnsi"/>
          <w:noProof/>
          <w:color w:val="0000FF"/>
          <w:sz w:val="20"/>
          <w:szCs w:val="20"/>
          <w:highlight w:val="darkGray"/>
          <w:u w:val="single"/>
        </w:rPr>
        <w:t> </w:t>
      </w:r>
      <w:r w:rsidRPr="00C22FB5">
        <w:rPr>
          <w:rFonts w:asciiTheme="minorHAnsi" w:hAnsiTheme="minorHAnsi"/>
          <w:noProof/>
          <w:color w:val="0000FF"/>
          <w:sz w:val="20"/>
          <w:szCs w:val="20"/>
          <w:highlight w:val="darkGray"/>
          <w:u w:val="single"/>
        </w:rPr>
        <w:t> </w:t>
      </w:r>
      <w:r w:rsidRPr="00C22FB5">
        <w:rPr>
          <w:rFonts w:asciiTheme="minorHAnsi" w:hAnsiTheme="minorHAnsi"/>
          <w:noProof/>
          <w:color w:val="0000FF"/>
          <w:sz w:val="20"/>
          <w:szCs w:val="20"/>
          <w:highlight w:val="darkGray"/>
          <w:u w:val="single"/>
        </w:rPr>
        <w:t> </w:t>
      </w:r>
      <w:r w:rsidRPr="00C22FB5">
        <w:rPr>
          <w:rFonts w:asciiTheme="minorHAnsi" w:hAnsiTheme="minorHAnsi"/>
          <w:noProof/>
          <w:color w:val="0000FF"/>
          <w:sz w:val="20"/>
          <w:szCs w:val="20"/>
          <w:highlight w:val="darkGray"/>
          <w:u w:val="single"/>
        </w:rPr>
        <w:t> </w:t>
      </w:r>
      <w:r w:rsidRPr="00C22FB5">
        <w:rPr>
          <w:rFonts w:asciiTheme="minorHAnsi" w:hAnsiTheme="minorHAnsi"/>
          <w:color w:val="0000FF"/>
          <w:sz w:val="20"/>
          <w:szCs w:val="20"/>
          <w:highlight w:val="darkGray"/>
          <w:u w:val="single"/>
        </w:rPr>
        <w:fldChar w:fldCharType="end"/>
      </w:r>
    </w:p>
    <w:p w14:paraId="44CAFCA8" w14:textId="77777777" w:rsidR="000951A7" w:rsidRDefault="000951A7" w:rsidP="000951A7">
      <w:pPr>
        <w:pStyle w:val="ListParagraph"/>
        <w:autoSpaceDE w:val="0"/>
        <w:autoSpaceDN w:val="0"/>
        <w:adjustRightInd w:val="0"/>
        <w:ind w:left="360"/>
        <w:rPr>
          <w:rFonts w:asciiTheme="minorHAnsi" w:hAnsiTheme="minorHAnsi"/>
          <w:b/>
          <w:color w:val="000000"/>
          <w:sz w:val="22"/>
          <w:szCs w:val="22"/>
        </w:rPr>
      </w:pPr>
    </w:p>
    <w:p w14:paraId="44CAFCA9" w14:textId="77777777" w:rsidR="000951A7" w:rsidRPr="008F6BA7" w:rsidRDefault="000951A7" w:rsidP="000951A7">
      <w:pPr>
        <w:pStyle w:val="ListParagraph"/>
        <w:numPr>
          <w:ilvl w:val="1"/>
          <w:numId w:val="18"/>
        </w:numPr>
        <w:autoSpaceDE w:val="0"/>
        <w:autoSpaceDN w:val="0"/>
        <w:adjustRightInd w:val="0"/>
        <w:rPr>
          <w:rFonts w:asciiTheme="minorHAnsi" w:hAnsiTheme="minorHAnsi"/>
          <w:color w:val="000000"/>
          <w:sz w:val="22"/>
          <w:szCs w:val="22"/>
        </w:rPr>
      </w:pPr>
      <w:r w:rsidRPr="008F6BA7">
        <w:rPr>
          <w:rFonts w:asciiTheme="minorHAnsi" w:hAnsiTheme="minorHAnsi"/>
          <w:color w:val="000000"/>
          <w:sz w:val="22"/>
          <w:szCs w:val="22"/>
        </w:rPr>
        <w:t>Businesses to be Assisted and Economic Development to be Accomplished</w:t>
      </w:r>
    </w:p>
    <w:p w14:paraId="44CAFCAA" w14:textId="77777777" w:rsidR="000951A7" w:rsidRDefault="000951A7" w:rsidP="000951A7">
      <w:pPr>
        <w:pStyle w:val="ListParagraph"/>
        <w:autoSpaceDE w:val="0"/>
        <w:autoSpaceDN w:val="0"/>
        <w:adjustRightInd w:val="0"/>
        <w:ind w:left="360"/>
        <w:rPr>
          <w:rFonts w:asciiTheme="minorHAnsi" w:hAnsiTheme="minorHAnsi"/>
          <w:b/>
          <w:color w:val="000000"/>
          <w:sz w:val="22"/>
          <w:szCs w:val="22"/>
        </w:rPr>
      </w:pPr>
    </w:p>
    <w:p w14:paraId="44CAFCAB" w14:textId="77777777" w:rsidR="000951A7" w:rsidRPr="008D1A12" w:rsidRDefault="000951A7" w:rsidP="000951A7">
      <w:pPr>
        <w:pStyle w:val="ListParagraph"/>
        <w:rPr>
          <w:rFonts w:asciiTheme="minorHAnsi" w:hAnsiTheme="minorHAnsi"/>
          <w:color w:val="0000FF"/>
          <w:sz w:val="20"/>
          <w:szCs w:val="20"/>
          <w:highlight w:val="darkGray"/>
          <w:u w:val="single"/>
        </w:rPr>
      </w:pPr>
      <w:r w:rsidRPr="006F7F70">
        <w:rPr>
          <w:rFonts w:asciiTheme="minorHAnsi" w:hAnsiTheme="minorHAnsi"/>
          <w:i/>
          <w:color w:val="548DD4" w:themeColor="text2" w:themeTint="99"/>
          <w:sz w:val="20"/>
          <w:szCs w:val="20"/>
        </w:rPr>
        <w:t>[</w:t>
      </w:r>
      <w:r>
        <w:rPr>
          <w:rFonts w:asciiTheme="minorHAnsi" w:hAnsiTheme="minorHAnsi"/>
          <w:i/>
          <w:color w:val="548DD4" w:themeColor="text2" w:themeTint="99"/>
          <w:sz w:val="20"/>
        </w:rPr>
        <w:t>Describe Businesses to be a</w:t>
      </w:r>
      <w:r w:rsidRPr="008D1A12">
        <w:rPr>
          <w:rFonts w:asciiTheme="minorHAnsi" w:hAnsiTheme="minorHAnsi"/>
          <w:i/>
          <w:color w:val="548DD4" w:themeColor="text2" w:themeTint="99"/>
          <w:sz w:val="20"/>
        </w:rPr>
        <w:t>ssisted (if appropriate) and Economic Development to be accomplished.</w:t>
      </w:r>
      <w:r w:rsidRPr="008D1A12">
        <w:rPr>
          <w:rFonts w:asciiTheme="minorHAnsi" w:hAnsiTheme="minorHAnsi"/>
          <w:i/>
          <w:color w:val="548DD4" w:themeColor="text2" w:themeTint="99"/>
          <w:sz w:val="20"/>
          <w:szCs w:val="20"/>
        </w:rPr>
        <w:t xml:space="preserve"> Supporting Documentation can be inserted in Appendix G</w:t>
      </w:r>
      <w:r w:rsidRPr="008D1A12">
        <w:rPr>
          <w:rFonts w:asciiTheme="minorHAnsi" w:hAnsiTheme="minorHAnsi"/>
          <w:i/>
          <w:color w:val="548DD4" w:themeColor="text2" w:themeTint="99"/>
          <w:sz w:val="20"/>
        </w:rPr>
        <w:t>]</w:t>
      </w:r>
      <w:r>
        <w:rPr>
          <w:rFonts w:asciiTheme="minorHAnsi" w:hAnsiTheme="minorHAnsi"/>
          <w:i/>
          <w:color w:val="548DD4" w:themeColor="text2" w:themeTint="99"/>
          <w:sz w:val="20"/>
        </w:rPr>
        <w:t xml:space="preserve"> </w:t>
      </w:r>
      <w:r>
        <w:rPr>
          <w:rFonts w:asciiTheme="minorHAnsi" w:hAnsiTheme="minorHAnsi"/>
          <w:i/>
          <w:color w:val="548DD4" w:themeColor="text2" w:themeTint="99"/>
          <w:sz w:val="20"/>
        </w:rPr>
        <w:tab/>
      </w:r>
      <w:r w:rsidRPr="008D1A12">
        <w:rPr>
          <w:rFonts w:asciiTheme="minorHAnsi" w:hAnsiTheme="minorHAnsi"/>
          <w:color w:val="0000FF"/>
          <w:sz w:val="20"/>
          <w:szCs w:val="20"/>
          <w:highlight w:val="darkGray"/>
          <w:u w:val="single"/>
        </w:rPr>
        <w:t xml:space="preserve"> </w:t>
      </w:r>
      <w:r>
        <w:rPr>
          <w:rFonts w:asciiTheme="minorHAnsi" w:hAnsiTheme="minorHAnsi"/>
          <w:color w:val="0000FF"/>
          <w:sz w:val="20"/>
          <w:szCs w:val="20"/>
          <w:highlight w:val="darkGray"/>
          <w:u w:val="single"/>
        </w:rPr>
        <w:tab/>
      </w:r>
    </w:p>
    <w:p w14:paraId="44CAFCAC" w14:textId="77777777" w:rsidR="000951A7" w:rsidRDefault="000951A7" w:rsidP="000951A7">
      <w:pPr>
        <w:pStyle w:val="ListParagraph"/>
        <w:rPr>
          <w:rFonts w:asciiTheme="minorHAnsi" w:hAnsiTheme="minorHAnsi"/>
          <w:i/>
          <w:color w:val="548DD4" w:themeColor="text2" w:themeTint="99"/>
          <w:sz w:val="20"/>
        </w:rPr>
      </w:pPr>
    </w:p>
    <w:p w14:paraId="44CAFCAD" w14:textId="77777777" w:rsidR="000951A7" w:rsidRDefault="000951A7" w:rsidP="000951A7">
      <w:pPr>
        <w:pStyle w:val="ListParagraph"/>
        <w:rPr>
          <w:rFonts w:asciiTheme="minorHAnsi" w:hAnsiTheme="minorHAnsi"/>
          <w:i/>
          <w:color w:val="548DD4" w:themeColor="text2" w:themeTint="99"/>
          <w:sz w:val="20"/>
        </w:rPr>
      </w:pPr>
    </w:p>
    <w:p w14:paraId="44CAFCAE" w14:textId="77777777" w:rsidR="000951A7" w:rsidRDefault="000951A7" w:rsidP="000951A7">
      <w:pPr>
        <w:rPr>
          <w:rFonts w:asciiTheme="minorHAnsi" w:hAnsiTheme="minorHAnsi"/>
          <w:i/>
          <w:sz w:val="20"/>
        </w:rPr>
      </w:pPr>
      <w:r w:rsidRPr="00195108">
        <w:rPr>
          <w:rFonts w:asciiTheme="minorHAnsi" w:hAnsiTheme="minorHAnsi"/>
          <w:i/>
          <w:sz w:val="20"/>
          <w:u w:val="single"/>
        </w:rPr>
        <w:t>Scoring Criteria</w:t>
      </w:r>
      <w:r>
        <w:rPr>
          <w:rFonts w:asciiTheme="minorHAnsi" w:hAnsiTheme="minorHAnsi"/>
          <w:i/>
          <w:sz w:val="20"/>
          <w:u w:val="single"/>
        </w:rPr>
        <w:t>:</w:t>
      </w:r>
      <w:r>
        <w:rPr>
          <w:rFonts w:asciiTheme="minorHAnsi" w:hAnsiTheme="minorHAnsi"/>
          <w:i/>
          <w:sz w:val="20"/>
        </w:rPr>
        <w:tab/>
      </w:r>
      <w:r w:rsidRPr="00FA7BCD">
        <w:rPr>
          <w:rFonts w:asciiTheme="minorHAnsi" w:hAnsiTheme="minorHAnsi"/>
          <w:i/>
          <w:sz w:val="20"/>
        </w:rPr>
        <w:t>Applicant has written evidence that small business development will be supported by startup or expansion as a result of the grant.  5 points for each letter for separate businesses up to 25 points</w:t>
      </w:r>
    </w:p>
    <w:p w14:paraId="44CAFCAF" w14:textId="77777777" w:rsidR="000951A7" w:rsidRDefault="000951A7" w:rsidP="000951A7">
      <w:pPr>
        <w:rPr>
          <w:rFonts w:asciiTheme="minorHAnsi" w:hAnsiTheme="minorHAnsi"/>
          <w:i/>
          <w:sz w:val="20"/>
        </w:rPr>
      </w:pPr>
    </w:p>
    <w:p w14:paraId="44CAFCB0" w14:textId="77777777" w:rsidR="000951A7" w:rsidRPr="008F6BA7" w:rsidRDefault="000951A7" w:rsidP="000951A7">
      <w:pPr>
        <w:pStyle w:val="ListParagraph"/>
        <w:numPr>
          <w:ilvl w:val="1"/>
          <w:numId w:val="18"/>
        </w:numPr>
        <w:autoSpaceDE w:val="0"/>
        <w:autoSpaceDN w:val="0"/>
        <w:adjustRightInd w:val="0"/>
        <w:rPr>
          <w:rFonts w:asciiTheme="minorHAnsi" w:hAnsiTheme="minorHAnsi"/>
          <w:color w:val="000000"/>
          <w:sz w:val="22"/>
          <w:szCs w:val="22"/>
        </w:rPr>
      </w:pPr>
      <w:r w:rsidRPr="008F6BA7">
        <w:rPr>
          <w:rFonts w:asciiTheme="minorHAnsi" w:hAnsiTheme="minorHAnsi"/>
          <w:color w:val="000000"/>
          <w:sz w:val="22"/>
          <w:szCs w:val="22"/>
        </w:rPr>
        <w:t>Jobs Created/Saved</w:t>
      </w:r>
    </w:p>
    <w:p w14:paraId="44CAFCB1" w14:textId="77777777" w:rsidR="000951A7" w:rsidRDefault="000951A7" w:rsidP="000951A7">
      <w:pPr>
        <w:ind w:left="360"/>
        <w:rPr>
          <w:rFonts w:asciiTheme="minorHAnsi" w:hAnsiTheme="minorHAnsi"/>
          <w:sz w:val="22"/>
          <w:szCs w:val="22"/>
        </w:rPr>
      </w:pPr>
    </w:p>
    <w:p w14:paraId="44CAFCB2" w14:textId="77777777" w:rsidR="000951A7" w:rsidRPr="004C0261" w:rsidRDefault="000951A7" w:rsidP="000951A7">
      <w:pPr>
        <w:ind w:left="720"/>
        <w:rPr>
          <w:rFonts w:asciiTheme="minorHAnsi" w:hAnsiTheme="minorHAnsi"/>
          <w:i/>
          <w:color w:val="548DD4" w:themeColor="text2" w:themeTint="99"/>
          <w:sz w:val="20"/>
          <w:szCs w:val="20"/>
        </w:rPr>
      </w:pPr>
      <w:r>
        <w:rPr>
          <w:rFonts w:asciiTheme="minorHAnsi" w:hAnsiTheme="minorHAnsi"/>
          <w:i/>
          <w:color w:val="548DD4" w:themeColor="text2" w:themeTint="99"/>
          <w:sz w:val="20"/>
          <w:szCs w:val="20"/>
        </w:rPr>
        <w:t>[</w:t>
      </w:r>
      <w:r w:rsidRPr="004C0261">
        <w:rPr>
          <w:rFonts w:asciiTheme="minorHAnsi" w:hAnsiTheme="minorHAnsi"/>
          <w:i/>
          <w:color w:val="548DD4" w:themeColor="text2" w:themeTint="99"/>
          <w:sz w:val="20"/>
          <w:szCs w:val="20"/>
        </w:rPr>
        <w:t xml:space="preserve">Describe how the proposed project will create jobs or save existing jobs </w:t>
      </w:r>
      <w:r>
        <w:rPr>
          <w:rFonts w:asciiTheme="minorHAnsi" w:hAnsiTheme="minorHAnsi"/>
          <w:i/>
          <w:color w:val="548DD4" w:themeColor="text2" w:themeTint="99"/>
          <w:sz w:val="20"/>
          <w:szCs w:val="20"/>
        </w:rPr>
        <w:t>in the service area and p</w:t>
      </w:r>
      <w:r w:rsidRPr="004C0261">
        <w:rPr>
          <w:rFonts w:asciiTheme="minorHAnsi" w:hAnsiTheme="minorHAnsi"/>
          <w:i/>
          <w:color w:val="548DD4" w:themeColor="text2" w:themeTint="99"/>
          <w:sz w:val="20"/>
          <w:szCs w:val="20"/>
        </w:rPr>
        <w:t>rovide an estimated number of jobs created and jobs saved</w:t>
      </w:r>
      <w:r>
        <w:rPr>
          <w:rFonts w:asciiTheme="minorHAnsi" w:hAnsiTheme="minorHAnsi"/>
          <w:i/>
          <w:color w:val="548DD4" w:themeColor="text2" w:themeTint="99"/>
          <w:sz w:val="20"/>
          <w:szCs w:val="20"/>
        </w:rPr>
        <w:t xml:space="preserve">.  </w:t>
      </w:r>
      <w:r w:rsidRPr="004C0261">
        <w:rPr>
          <w:rFonts w:asciiTheme="minorHAnsi" w:hAnsiTheme="minorHAnsi"/>
          <w:i/>
          <w:color w:val="548DD4" w:themeColor="text2" w:themeTint="99"/>
          <w:sz w:val="20"/>
          <w:szCs w:val="20"/>
        </w:rPr>
        <w:t>This is evidenced by letters from rural businesses that will be directly assisted</w:t>
      </w:r>
      <w:r>
        <w:rPr>
          <w:rFonts w:asciiTheme="minorHAnsi" w:hAnsiTheme="minorHAnsi"/>
          <w:i/>
          <w:color w:val="548DD4" w:themeColor="text2" w:themeTint="99"/>
          <w:sz w:val="20"/>
          <w:szCs w:val="20"/>
        </w:rPr>
        <w:t xml:space="preserve"> in Appendix F</w:t>
      </w:r>
      <w:r w:rsidRPr="004C0261">
        <w:rPr>
          <w:rFonts w:asciiTheme="minorHAnsi" w:hAnsiTheme="minorHAnsi"/>
          <w:i/>
          <w:color w:val="548DD4" w:themeColor="text2" w:themeTint="99"/>
          <w:sz w:val="20"/>
          <w:szCs w:val="20"/>
        </w:rPr>
        <w:t>.</w:t>
      </w:r>
      <w:r>
        <w:rPr>
          <w:rFonts w:asciiTheme="minorHAnsi" w:hAnsiTheme="minorHAnsi"/>
          <w:i/>
          <w:color w:val="548DD4" w:themeColor="text2" w:themeTint="99"/>
          <w:sz w:val="20"/>
          <w:szCs w:val="20"/>
        </w:rPr>
        <w:t>]</w:t>
      </w:r>
      <w:r>
        <w:rPr>
          <w:rFonts w:asciiTheme="minorHAnsi" w:hAnsiTheme="minorHAnsi"/>
          <w:i/>
          <w:color w:val="548DD4" w:themeColor="text2" w:themeTint="99"/>
          <w:sz w:val="20"/>
          <w:szCs w:val="20"/>
        </w:rPr>
        <w:tab/>
      </w:r>
      <w:r w:rsidRPr="00693E85">
        <w:rPr>
          <w:rFonts w:asciiTheme="minorHAnsi" w:hAnsiTheme="minorHAnsi"/>
          <w:color w:val="0000FF"/>
          <w:sz w:val="20"/>
          <w:szCs w:val="20"/>
          <w:highlight w:val="darkGray"/>
          <w:u w:val="single"/>
        </w:rPr>
        <w:t xml:space="preserve"> </w:t>
      </w:r>
      <w:r w:rsidRPr="00C22FB5">
        <w:rPr>
          <w:rFonts w:asciiTheme="minorHAnsi" w:hAnsiTheme="minorHAnsi"/>
          <w:color w:val="0000FF"/>
          <w:sz w:val="20"/>
          <w:szCs w:val="20"/>
          <w:highlight w:val="darkGray"/>
          <w:u w:val="single"/>
        </w:rPr>
        <w:fldChar w:fldCharType="begin">
          <w:ffData>
            <w:name w:val=""/>
            <w:enabled/>
            <w:calcOnExit w:val="0"/>
            <w:textInput/>
          </w:ffData>
        </w:fldChar>
      </w:r>
      <w:r w:rsidRPr="00C22FB5">
        <w:rPr>
          <w:rFonts w:asciiTheme="minorHAnsi" w:hAnsiTheme="minorHAnsi"/>
          <w:color w:val="0000FF"/>
          <w:sz w:val="20"/>
          <w:szCs w:val="20"/>
          <w:highlight w:val="darkGray"/>
          <w:u w:val="single"/>
        </w:rPr>
        <w:instrText xml:space="preserve"> FORMTEXT </w:instrText>
      </w:r>
      <w:r w:rsidRPr="00C22FB5">
        <w:rPr>
          <w:rFonts w:asciiTheme="minorHAnsi" w:hAnsiTheme="minorHAnsi"/>
          <w:color w:val="0000FF"/>
          <w:sz w:val="20"/>
          <w:szCs w:val="20"/>
          <w:highlight w:val="darkGray"/>
          <w:u w:val="single"/>
        </w:rPr>
      </w:r>
      <w:r w:rsidRPr="00C22FB5">
        <w:rPr>
          <w:rFonts w:asciiTheme="minorHAnsi" w:hAnsiTheme="minorHAnsi"/>
          <w:color w:val="0000FF"/>
          <w:sz w:val="20"/>
          <w:szCs w:val="20"/>
          <w:highlight w:val="darkGray"/>
          <w:u w:val="single"/>
        </w:rPr>
        <w:fldChar w:fldCharType="separate"/>
      </w:r>
      <w:r w:rsidRPr="00C22FB5">
        <w:rPr>
          <w:rFonts w:asciiTheme="minorHAnsi" w:hAnsiTheme="minorHAnsi"/>
          <w:noProof/>
          <w:color w:val="0000FF"/>
          <w:sz w:val="20"/>
          <w:szCs w:val="20"/>
          <w:highlight w:val="darkGray"/>
          <w:u w:val="single"/>
        </w:rPr>
        <w:t> </w:t>
      </w:r>
      <w:r w:rsidRPr="00C22FB5">
        <w:rPr>
          <w:rFonts w:asciiTheme="minorHAnsi" w:hAnsiTheme="minorHAnsi"/>
          <w:noProof/>
          <w:color w:val="0000FF"/>
          <w:sz w:val="20"/>
          <w:szCs w:val="20"/>
          <w:highlight w:val="darkGray"/>
          <w:u w:val="single"/>
        </w:rPr>
        <w:t> </w:t>
      </w:r>
      <w:r w:rsidRPr="00C22FB5">
        <w:rPr>
          <w:rFonts w:asciiTheme="minorHAnsi" w:hAnsiTheme="minorHAnsi"/>
          <w:noProof/>
          <w:color w:val="0000FF"/>
          <w:sz w:val="20"/>
          <w:szCs w:val="20"/>
          <w:highlight w:val="darkGray"/>
          <w:u w:val="single"/>
        </w:rPr>
        <w:t> </w:t>
      </w:r>
      <w:r w:rsidRPr="00C22FB5">
        <w:rPr>
          <w:rFonts w:asciiTheme="minorHAnsi" w:hAnsiTheme="minorHAnsi"/>
          <w:noProof/>
          <w:color w:val="0000FF"/>
          <w:sz w:val="20"/>
          <w:szCs w:val="20"/>
          <w:highlight w:val="darkGray"/>
          <w:u w:val="single"/>
        </w:rPr>
        <w:t> </w:t>
      </w:r>
      <w:r w:rsidRPr="00C22FB5">
        <w:rPr>
          <w:rFonts w:asciiTheme="minorHAnsi" w:hAnsiTheme="minorHAnsi"/>
          <w:noProof/>
          <w:color w:val="0000FF"/>
          <w:sz w:val="20"/>
          <w:szCs w:val="20"/>
          <w:highlight w:val="darkGray"/>
          <w:u w:val="single"/>
        </w:rPr>
        <w:t> </w:t>
      </w:r>
      <w:r w:rsidRPr="00C22FB5">
        <w:rPr>
          <w:rFonts w:asciiTheme="minorHAnsi" w:hAnsiTheme="minorHAnsi"/>
          <w:color w:val="0000FF"/>
          <w:sz w:val="20"/>
          <w:szCs w:val="20"/>
          <w:highlight w:val="darkGray"/>
          <w:u w:val="single"/>
        </w:rPr>
        <w:fldChar w:fldCharType="end"/>
      </w:r>
    </w:p>
    <w:p w14:paraId="44CAFCB3" w14:textId="77777777" w:rsidR="000951A7" w:rsidRPr="006F7F70" w:rsidRDefault="000951A7" w:rsidP="000951A7">
      <w:pPr>
        <w:ind w:left="720"/>
        <w:rPr>
          <w:rFonts w:asciiTheme="minorHAnsi" w:hAnsiTheme="minorHAnsi"/>
          <w:sz w:val="22"/>
          <w:szCs w:val="22"/>
        </w:rPr>
      </w:pPr>
    </w:p>
    <w:p w14:paraId="44CAFCB4" w14:textId="77777777" w:rsidR="000951A7" w:rsidRDefault="000951A7" w:rsidP="000951A7">
      <w:pPr>
        <w:ind w:left="720"/>
        <w:rPr>
          <w:rFonts w:asciiTheme="minorHAnsi" w:hAnsiTheme="minorHAnsi"/>
          <w:sz w:val="22"/>
          <w:szCs w:val="22"/>
        </w:rPr>
      </w:pPr>
      <w:r w:rsidRPr="006F7F70">
        <w:rPr>
          <w:rFonts w:asciiTheme="minorHAnsi" w:hAnsiTheme="minorHAnsi"/>
          <w:sz w:val="22"/>
          <w:szCs w:val="22"/>
        </w:rPr>
        <w:t>Number of jobs expected to be created ___</w:t>
      </w:r>
      <w:r w:rsidRPr="00C22FB5">
        <w:rPr>
          <w:rFonts w:asciiTheme="minorHAnsi" w:hAnsiTheme="minorHAnsi"/>
          <w:color w:val="0000FF"/>
          <w:sz w:val="20"/>
          <w:szCs w:val="20"/>
          <w:highlight w:val="darkGray"/>
          <w:u w:val="single"/>
        </w:rPr>
        <w:fldChar w:fldCharType="begin">
          <w:ffData>
            <w:name w:val=""/>
            <w:enabled/>
            <w:calcOnExit w:val="0"/>
            <w:textInput/>
          </w:ffData>
        </w:fldChar>
      </w:r>
      <w:r w:rsidRPr="00C22FB5">
        <w:rPr>
          <w:rFonts w:asciiTheme="minorHAnsi" w:hAnsiTheme="minorHAnsi"/>
          <w:color w:val="0000FF"/>
          <w:sz w:val="20"/>
          <w:szCs w:val="20"/>
          <w:highlight w:val="darkGray"/>
          <w:u w:val="single"/>
        </w:rPr>
        <w:instrText xml:space="preserve"> FORMTEXT </w:instrText>
      </w:r>
      <w:r w:rsidRPr="00C22FB5">
        <w:rPr>
          <w:rFonts w:asciiTheme="minorHAnsi" w:hAnsiTheme="minorHAnsi"/>
          <w:color w:val="0000FF"/>
          <w:sz w:val="20"/>
          <w:szCs w:val="20"/>
          <w:highlight w:val="darkGray"/>
          <w:u w:val="single"/>
        </w:rPr>
      </w:r>
      <w:r w:rsidRPr="00C22FB5">
        <w:rPr>
          <w:rFonts w:asciiTheme="minorHAnsi" w:hAnsiTheme="minorHAnsi"/>
          <w:color w:val="0000FF"/>
          <w:sz w:val="20"/>
          <w:szCs w:val="20"/>
          <w:highlight w:val="darkGray"/>
          <w:u w:val="single"/>
        </w:rPr>
        <w:fldChar w:fldCharType="separate"/>
      </w:r>
      <w:r w:rsidRPr="00C22FB5">
        <w:rPr>
          <w:rFonts w:asciiTheme="minorHAnsi" w:hAnsiTheme="minorHAnsi"/>
          <w:noProof/>
          <w:color w:val="0000FF"/>
          <w:sz w:val="20"/>
          <w:szCs w:val="20"/>
          <w:highlight w:val="darkGray"/>
          <w:u w:val="single"/>
        </w:rPr>
        <w:t> </w:t>
      </w:r>
      <w:r w:rsidRPr="00C22FB5">
        <w:rPr>
          <w:rFonts w:asciiTheme="minorHAnsi" w:hAnsiTheme="minorHAnsi"/>
          <w:noProof/>
          <w:color w:val="0000FF"/>
          <w:sz w:val="20"/>
          <w:szCs w:val="20"/>
          <w:highlight w:val="darkGray"/>
          <w:u w:val="single"/>
        </w:rPr>
        <w:t> </w:t>
      </w:r>
      <w:r w:rsidRPr="00C22FB5">
        <w:rPr>
          <w:rFonts w:asciiTheme="minorHAnsi" w:hAnsiTheme="minorHAnsi"/>
          <w:noProof/>
          <w:color w:val="0000FF"/>
          <w:sz w:val="20"/>
          <w:szCs w:val="20"/>
          <w:highlight w:val="darkGray"/>
          <w:u w:val="single"/>
        </w:rPr>
        <w:t> </w:t>
      </w:r>
      <w:r w:rsidRPr="00C22FB5">
        <w:rPr>
          <w:rFonts w:asciiTheme="minorHAnsi" w:hAnsiTheme="minorHAnsi"/>
          <w:noProof/>
          <w:color w:val="0000FF"/>
          <w:sz w:val="20"/>
          <w:szCs w:val="20"/>
          <w:highlight w:val="darkGray"/>
          <w:u w:val="single"/>
        </w:rPr>
        <w:t> </w:t>
      </w:r>
      <w:r w:rsidRPr="00C22FB5">
        <w:rPr>
          <w:rFonts w:asciiTheme="minorHAnsi" w:hAnsiTheme="minorHAnsi"/>
          <w:noProof/>
          <w:color w:val="0000FF"/>
          <w:sz w:val="20"/>
          <w:szCs w:val="20"/>
          <w:highlight w:val="darkGray"/>
          <w:u w:val="single"/>
        </w:rPr>
        <w:t> </w:t>
      </w:r>
      <w:r w:rsidRPr="00C22FB5">
        <w:rPr>
          <w:rFonts w:asciiTheme="minorHAnsi" w:hAnsiTheme="minorHAnsi"/>
          <w:color w:val="0000FF"/>
          <w:sz w:val="20"/>
          <w:szCs w:val="20"/>
          <w:highlight w:val="darkGray"/>
          <w:u w:val="single"/>
        </w:rPr>
        <w:fldChar w:fldCharType="end"/>
      </w:r>
      <w:r w:rsidRPr="006F7F70">
        <w:rPr>
          <w:rFonts w:asciiTheme="minorHAnsi" w:hAnsiTheme="minorHAnsi"/>
          <w:sz w:val="22"/>
          <w:szCs w:val="22"/>
        </w:rPr>
        <w:t>____ or saved __</w:t>
      </w:r>
      <w:r w:rsidRPr="00C22FB5">
        <w:rPr>
          <w:rFonts w:asciiTheme="minorHAnsi" w:hAnsiTheme="minorHAnsi"/>
          <w:color w:val="0000FF"/>
          <w:sz w:val="20"/>
          <w:szCs w:val="20"/>
          <w:highlight w:val="darkGray"/>
          <w:u w:val="single"/>
        </w:rPr>
        <w:fldChar w:fldCharType="begin">
          <w:ffData>
            <w:name w:val=""/>
            <w:enabled/>
            <w:calcOnExit w:val="0"/>
            <w:textInput/>
          </w:ffData>
        </w:fldChar>
      </w:r>
      <w:r w:rsidRPr="00C22FB5">
        <w:rPr>
          <w:rFonts w:asciiTheme="minorHAnsi" w:hAnsiTheme="minorHAnsi"/>
          <w:color w:val="0000FF"/>
          <w:sz w:val="20"/>
          <w:szCs w:val="20"/>
          <w:highlight w:val="darkGray"/>
          <w:u w:val="single"/>
        </w:rPr>
        <w:instrText xml:space="preserve"> FORMTEXT </w:instrText>
      </w:r>
      <w:r w:rsidRPr="00C22FB5">
        <w:rPr>
          <w:rFonts w:asciiTheme="minorHAnsi" w:hAnsiTheme="minorHAnsi"/>
          <w:color w:val="0000FF"/>
          <w:sz w:val="20"/>
          <w:szCs w:val="20"/>
          <w:highlight w:val="darkGray"/>
          <w:u w:val="single"/>
        </w:rPr>
      </w:r>
      <w:r w:rsidRPr="00C22FB5">
        <w:rPr>
          <w:rFonts w:asciiTheme="minorHAnsi" w:hAnsiTheme="minorHAnsi"/>
          <w:color w:val="0000FF"/>
          <w:sz w:val="20"/>
          <w:szCs w:val="20"/>
          <w:highlight w:val="darkGray"/>
          <w:u w:val="single"/>
        </w:rPr>
        <w:fldChar w:fldCharType="separate"/>
      </w:r>
      <w:r w:rsidRPr="00C22FB5">
        <w:rPr>
          <w:rFonts w:asciiTheme="minorHAnsi" w:hAnsiTheme="minorHAnsi"/>
          <w:noProof/>
          <w:color w:val="0000FF"/>
          <w:sz w:val="20"/>
          <w:szCs w:val="20"/>
          <w:highlight w:val="darkGray"/>
          <w:u w:val="single"/>
        </w:rPr>
        <w:t> </w:t>
      </w:r>
      <w:r w:rsidRPr="00C22FB5">
        <w:rPr>
          <w:rFonts w:asciiTheme="minorHAnsi" w:hAnsiTheme="minorHAnsi"/>
          <w:noProof/>
          <w:color w:val="0000FF"/>
          <w:sz w:val="20"/>
          <w:szCs w:val="20"/>
          <w:highlight w:val="darkGray"/>
          <w:u w:val="single"/>
        </w:rPr>
        <w:t> </w:t>
      </w:r>
      <w:r w:rsidRPr="00C22FB5">
        <w:rPr>
          <w:rFonts w:asciiTheme="minorHAnsi" w:hAnsiTheme="minorHAnsi"/>
          <w:noProof/>
          <w:color w:val="0000FF"/>
          <w:sz w:val="20"/>
          <w:szCs w:val="20"/>
          <w:highlight w:val="darkGray"/>
          <w:u w:val="single"/>
        </w:rPr>
        <w:t> </w:t>
      </w:r>
      <w:r w:rsidRPr="00C22FB5">
        <w:rPr>
          <w:rFonts w:asciiTheme="minorHAnsi" w:hAnsiTheme="minorHAnsi"/>
          <w:noProof/>
          <w:color w:val="0000FF"/>
          <w:sz w:val="20"/>
          <w:szCs w:val="20"/>
          <w:highlight w:val="darkGray"/>
          <w:u w:val="single"/>
        </w:rPr>
        <w:t> </w:t>
      </w:r>
      <w:r w:rsidRPr="00C22FB5">
        <w:rPr>
          <w:rFonts w:asciiTheme="minorHAnsi" w:hAnsiTheme="minorHAnsi"/>
          <w:noProof/>
          <w:color w:val="0000FF"/>
          <w:sz w:val="20"/>
          <w:szCs w:val="20"/>
          <w:highlight w:val="darkGray"/>
          <w:u w:val="single"/>
        </w:rPr>
        <w:t> </w:t>
      </w:r>
      <w:r w:rsidRPr="00C22FB5">
        <w:rPr>
          <w:rFonts w:asciiTheme="minorHAnsi" w:hAnsiTheme="minorHAnsi"/>
          <w:color w:val="0000FF"/>
          <w:sz w:val="20"/>
          <w:szCs w:val="20"/>
          <w:highlight w:val="darkGray"/>
          <w:u w:val="single"/>
        </w:rPr>
        <w:fldChar w:fldCharType="end"/>
      </w:r>
      <w:r w:rsidRPr="006F7F70">
        <w:rPr>
          <w:rFonts w:asciiTheme="minorHAnsi" w:hAnsiTheme="minorHAnsi"/>
          <w:sz w:val="22"/>
          <w:szCs w:val="22"/>
        </w:rPr>
        <w:t>______</w:t>
      </w:r>
    </w:p>
    <w:p w14:paraId="44CAFCB5" w14:textId="77777777" w:rsidR="000951A7" w:rsidRDefault="000951A7" w:rsidP="000951A7">
      <w:pPr>
        <w:ind w:left="720"/>
        <w:rPr>
          <w:rFonts w:asciiTheme="minorHAnsi" w:hAnsiTheme="minorHAnsi"/>
          <w:sz w:val="22"/>
          <w:szCs w:val="22"/>
        </w:rPr>
      </w:pPr>
    </w:p>
    <w:p w14:paraId="44CAFCB6" w14:textId="77777777" w:rsidR="000951A7" w:rsidRPr="00195108" w:rsidRDefault="000951A7" w:rsidP="000951A7">
      <w:pPr>
        <w:rPr>
          <w:rFonts w:asciiTheme="minorHAnsi" w:hAnsiTheme="minorHAnsi"/>
          <w:sz w:val="20"/>
          <w:szCs w:val="20"/>
        </w:rPr>
      </w:pPr>
      <w:r w:rsidRPr="0069464F">
        <w:rPr>
          <w:rFonts w:asciiTheme="minorHAnsi" w:hAnsiTheme="minorHAnsi"/>
          <w:b/>
          <w:sz w:val="20"/>
          <w:szCs w:val="20"/>
          <w:u w:val="single"/>
        </w:rPr>
        <w:t>Jobs created are the jobs created by the “businesses assisted” and are directly related to, a result of, and attributed to the project funded by the RBDG project.</w:t>
      </w:r>
      <w:r>
        <w:rPr>
          <w:rFonts w:asciiTheme="minorHAnsi" w:hAnsiTheme="minorHAnsi"/>
          <w:sz w:val="20"/>
          <w:szCs w:val="20"/>
        </w:rPr>
        <w:t xml:space="preserve">  </w:t>
      </w:r>
      <w:r w:rsidRPr="00195108">
        <w:rPr>
          <w:rFonts w:asciiTheme="minorHAnsi" w:hAnsiTheme="minorHAnsi"/>
          <w:sz w:val="20"/>
          <w:szCs w:val="20"/>
        </w:rPr>
        <w:t xml:space="preserve"> Jobs created are generally located at the project site; however, jobs created may be located off site if they are employed by the business assisted and are </w:t>
      </w:r>
      <w:r w:rsidRPr="0069464F">
        <w:rPr>
          <w:rFonts w:asciiTheme="minorHAnsi" w:hAnsiTheme="minorHAnsi"/>
          <w:sz w:val="20"/>
          <w:szCs w:val="20"/>
          <w:u w:val="single"/>
        </w:rPr>
        <w:t>directly related to the project</w:t>
      </w:r>
      <w:r w:rsidRPr="00195108">
        <w:rPr>
          <w:rFonts w:asciiTheme="minorHAnsi" w:hAnsiTheme="minorHAnsi"/>
          <w:sz w:val="20"/>
          <w:szCs w:val="20"/>
        </w:rPr>
        <w:t>. Examples may include increases in off-site sales staff due to a production expansion project. Enter the estimated number of jobs that will be created if the project is implemented. Part-time and seasonal jobs will be converted to full-time equivalents (FTE): count 2 part-time jobs as 1 full-time job; count 3 seasonal jobs as 1 full-time job. If part-time and/or seasonal jobs add up to a fraction, round up to the next whole number.</w:t>
      </w:r>
    </w:p>
    <w:p w14:paraId="44CAFCB7" w14:textId="77777777" w:rsidR="000951A7" w:rsidRDefault="000951A7" w:rsidP="000951A7">
      <w:pPr>
        <w:ind w:left="720"/>
        <w:rPr>
          <w:rFonts w:asciiTheme="minorHAnsi" w:hAnsiTheme="minorHAnsi"/>
          <w:i/>
          <w:color w:val="548DD4" w:themeColor="text2" w:themeTint="99"/>
          <w:sz w:val="20"/>
        </w:rPr>
      </w:pPr>
    </w:p>
    <w:p w14:paraId="44CAFCB8" w14:textId="77777777" w:rsidR="000951A7" w:rsidRPr="00F505A0" w:rsidRDefault="000951A7" w:rsidP="000951A7">
      <w:pPr>
        <w:rPr>
          <w:rFonts w:asciiTheme="minorHAnsi" w:hAnsiTheme="minorHAnsi"/>
          <w:i/>
          <w:sz w:val="20"/>
        </w:rPr>
      </w:pPr>
      <w:r w:rsidRPr="00195108">
        <w:rPr>
          <w:rFonts w:asciiTheme="minorHAnsi" w:hAnsiTheme="minorHAnsi"/>
          <w:i/>
          <w:sz w:val="20"/>
          <w:u w:val="single"/>
        </w:rPr>
        <w:lastRenderedPageBreak/>
        <w:t>Scoring Criteria</w:t>
      </w:r>
      <w:r>
        <w:rPr>
          <w:rFonts w:asciiTheme="minorHAnsi" w:hAnsiTheme="minorHAnsi"/>
          <w:i/>
          <w:sz w:val="20"/>
          <w:u w:val="single"/>
        </w:rPr>
        <w:t>:</w:t>
      </w:r>
      <w:r>
        <w:rPr>
          <w:rFonts w:asciiTheme="minorHAnsi" w:hAnsiTheme="minorHAnsi"/>
          <w:i/>
          <w:sz w:val="20"/>
        </w:rPr>
        <w:tab/>
      </w:r>
      <w:r w:rsidRPr="00F505A0">
        <w:rPr>
          <w:rFonts w:asciiTheme="minorHAnsi" w:hAnsiTheme="minorHAnsi"/>
          <w:i/>
          <w:sz w:val="20"/>
        </w:rPr>
        <w:t xml:space="preserve">Applicant has written evidence that the proposed project will create and/or support existing jobs.  The number of jobs must be evidenced by a </w:t>
      </w:r>
      <w:r w:rsidRPr="0069464F">
        <w:rPr>
          <w:rFonts w:asciiTheme="minorHAnsi" w:hAnsiTheme="minorHAnsi"/>
          <w:b/>
          <w:i/>
          <w:sz w:val="20"/>
          <w:u w:val="single"/>
        </w:rPr>
        <w:t>written commitment from the business to be assisted</w:t>
      </w:r>
      <w:r w:rsidRPr="00F505A0">
        <w:rPr>
          <w:rFonts w:asciiTheme="minorHAnsi" w:hAnsiTheme="minorHAnsi"/>
          <w:i/>
          <w:sz w:val="20"/>
        </w:rPr>
        <w:t>.</w:t>
      </w:r>
      <w:r w:rsidR="0069464F">
        <w:rPr>
          <w:rFonts w:asciiTheme="minorHAnsi" w:hAnsiTheme="minorHAnsi"/>
          <w:i/>
          <w:sz w:val="20"/>
        </w:rPr>
        <w:t xml:space="preserve">  </w:t>
      </w:r>
    </w:p>
    <w:p w14:paraId="44CAFCB9" w14:textId="77777777" w:rsidR="000951A7" w:rsidRPr="00F505A0" w:rsidRDefault="000951A7" w:rsidP="000951A7">
      <w:pPr>
        <w:autoSpaceDE w:val="0"/>
        <w:autoSpaceDN w:val="0"/>
        <w:adjustRightInd w:val="0"/>
        <w:rPr>
          <w:rFonts w:asciiTheme="minorHAnsi" w:hAnsiTheme="minorHAnsi" w:cs="Courier New"/>
          <w:i/>
        </w:rPr>
      </w:pPr>
    </w:p>
    <w:p w14:paraId="44CAFCBA" w14:textId="77777777" w:rsidR="000951A7" w:rsidRPr="00F505A0" w:rsidRDefault="000951A7" w:rsidP="000951A7">
      <w:pPr>
        <w:autoSpaceDE w:val="0"/>
        <w:autoSpaceDN w:val="0"/>
        <w:adjustRightInd w:val="0"/>
        <w:ind w:left="720"/>
        <w:rPr>
          <w:rFonts w:asciiTheme="minorHAnsi" w:hAnsiTheme="minorHAnsi" w:cs="Courier New"/>
          <w:i/>
          <w:sz w:val="20"/>
          <w:szCs w:val="20"/>
        </w:rPr>
      </w:pPr>
      <w:r w:rsidRPr="00F505A0">
        <w:rPr>
          <w:rFonts w:asciiTheme="minorHAnsi" w:hAnsiTheme="minorHAnsi" w:cs="Courier New"/>
          <w:i/>
          <w:sz w:val="20"/>
          <w:szCs w:val="20"/>
        </w:rPr>
        <w:t xml:space="preserve">1. One job for less than $5,000 </w:t>
      </w:r>
      <w:r>
        <w:rPr>
          <w:rFonts w:asciiTheme="minorHAnsi" w:hAnsiTheme="minorHAnsi" w:cs="Courier New"/>
          <w:i/>
          <w:sz w:val="20"/>
          <w:szCs w:val="20"/>
        </w:rPr>
        <w:tab/>
      </w:r>
      <w:r>
        <w:rPr>
          <w:rFonts w:asciiTheme="minorHAnsi" w:hAnsiTheme="minorHAnsi" w:cs="Courier New"/>
          <w:i/>
          <w:sz w:val="20"/>
          <w:szCs w:val="20"/>
        </w:rPr>
        <w:tab/>
      </w:r>
      <w:r>
        <w:rPr>
          <w:rFonts w:asciiTheme="minorHAnsi" w:hAnsiTheme="minorHAnsi" w:cs="Courier New"/>
          <w:i/>
          <w:sz w:val="20"/>
          <w:szCs w:val="20"/>
        </w:rPr>
        <w:tab/>
      </w:r>
      <w:r>
        <w:rPr>
          <w:rFonts w:asciiTheme="minorHAnsi" w:hAnsiTheme="minorHAnsi" w:cs="Courier New"/>
          <w:i/>
          <w:sz w:val="20"/>
          <w:szCs w:val="20"/>
        </w:rPr>
        <w:tab/>
      </w:r>
      <w:r w:rsidRPr="00F505A0">
        <w:rPr>
          <w:rFonts w:asciiTheme="minorHAnsi" w:hAnsiTheme="minorHAnsi" w:cs="Courier New"/>
          <w:i/>
          <w:sz w:val="20"/>
          <w:szCs w:val="20"/>
        </w:rPr>
        <w:t xml:space="preserve">25 </w:t>
      </w:r>
      <w:r>
        <w:rPr>
          <w:rFonts w:asciiTheme="minorHAnsi" w:hAnsiTheme="minorHAnsi" w:cs="Courier New"/>
          <w:i/>
          <w:sz w:val="20"/>
          <w:szCs w:val="20"/>
        </w:rPr>
        <w:t>points</w:t>
      </w:r>
    </w:p>
    <w:p w14:paraId="44CAFCBB" w14:textId="77777777" w:rsidR="000951A7" w:rsidRPr="00F505A0" w:rsidRDefault="000951A7" w:rsidP="000951A7">
      <w:pPr>
        <w:autoSpaceDE w:val="0"/>
        <w:autoSpaceDN w:val="0"/>
        <w:adjustRightInd w:val="0"/>
        <w:ind w:left="720"/>
        <w:rPr>
          <w:rFonts w:asciiTheme="minorHAnsi" w:hAnsiTheme="minorHAnsi" w:cs="Courier New"/>
          <w:i/>
          <w:sz w:val="20"/>
          <w:szCs w:val="20"/>
        </w:rPr>
      </w:pPr>
      <w:r w:rsidRPr="00F505A0">
        <w:rPr>
          <w:rFonts w:asciiTheme="minorHAnsi" w:hAnsiTheme="minorHAnsi" w:cs="Courier New"/>
          <w:i/>
          <w:sz w:val="20"/>
          <w:szCs w:val="20"/>
        </w:rPr>
        <w:t xml:space="preserve">2. One job for 5,000 but less than $10,000 </w:t>
      </w:r>
      <w:r>
        <w:rPr>
          <w:rFonts w:asciiTheme="minorHAnsi" w:hAnsiTheme="minorHAnsi" w:cs="Courier New"/>
          <w:i/>
          <w:sz w:val="20"/>
          <w:szCs w:val="20"/>
        </w:rPr>
        <w:tab/>
      </w:r>
      <w:r>
        <w:rPr>
          <w:rFonts w:asciiTheme="minorHAnsi" w:hAnsiTheme="minorHAnsi" w:cs="Courier New"/>
          <w:i/>
          <w:sz w:val="20"/>
          <w:szCs w:val="20"/>
        </w:rPr>
        <w:tab/>
      </w:r>
      <w:r>
        <w:rPr>
          <w:rFonts w:asciiTheme="minorHAnsi" w:hAnsiTheme="minorHAnsi" w:cs="Courier New"/>
          <w:i/>
          <w:sz w:val="20"/>
          <w:szCs w:val="20"/>
        </w:rPr>
        <w:tab/>
      </w:r>
      <w:r w:rsidRPr="00F505A0">
        <w:rPr>
          <w:rFonts w:asciiTheme="minorHAnsi" w:hAnsiTheme="minorHAnsi" w:cs="Courier New"/>
          <w:i/>
          <w:sz w:val="20"/>
          <w:szCs w:val="20"/>
        </w:rPr>
        <w:t xml:space="preserve">20 </w:t>
      </w:r>
      <w:r>
        <w:rPr>
          <w:rFonts w:asciiTheme="minorHAnsi" w:hAnsiTheme="minorHAnsi" w:cs="Courier New"/>
          <w:i/>
          <w:sz w:val="20"/>
          <w:szCs w:val="20"/>
        </w:rPr>
        <w:t>points</w:t>
      </w:r>
    </w:p>
    <w:p w14:paraId="44CAFCBC" w14:textId="77777777" w:rsidR="000951A7" w:rsidRPr="00F505A0" w:rsidRDefault="000951A7" w:rsidP="000951A7">
      <w:pPr>
        <w:autoSpaceDE w:val="0"/>
        <w:autoSpaceDN w:val="0"/>
        <w:adjustRightInd w:val="0"/>
        <w:ind w:left="720"/>
        <w:rPr>
          <w:rFonts w:asciiTheme="minorHAnsi" w:hAnsiTheme="minorHAnsi" w:cs="Courier New"/>
          <w:i/>
          <w:sz w:val="20"/>
          <w:szCs w:val="20"/>
        </w:rPr>
      </w:pPr>
      <w:r w:rsidRPr="00F505A0">
        <w:rPr>
          <w:rFonts w:asciiTheme="minorHAnsi" w:hAnsiTheme="minorHAnsi" w:cs="Courier New"/>
          <w:i/>
          <w:sz w:val="20"/>
          <w:szCs w:val="20"/>
        </w:rPr>
        <w:t xml:space="preserve">3. One job for $10,000 but less than $15,000 </w:t>
      </w:r>
      <w:r>
        <w:rPr>
          <w:rFonts w:asciiTheme="minorHAnsi" w:hAnsiTheme="minorHAnsi" w:cs="Courier New"/>
          <w:i/>
          <w:sz w:val="20"/>
          <w:szCs w:val="20"/>
        </w:rPr>
        <w:tab/>
      </w:r>
      <w:r>
        <w:rPr>
          <w:rFonts w:asciiTheme="minorHAnsi" w:hAnsiTheme="minorHAnsi" w:cs="Courier New"/>
          <w:i/>
          <w:sz w:val="20"/>
          <w:szCs w:val="20"/>
        </w:rPr>
        <w:tab/>
      </w:r>
      <w:r w:rsidRPr="00F505A0">
        <w:rPr>
          <w:rFonts w:asciiTheme="minorHAnsi" w:hAnsiTheme="minorHAnsi" w:cs="Courier New"/>
          <w:i/>
          <w:sz w:val="20"/>
          <w:szCs w:val="20"/>
        </w:rPr>
        <w:t xml:space="preserve">15 </w:t>
      </w:r>
      <w:r>
        <w:rPr>
          <w:rFonts w:asciiTheme="minorHAnsi" w:hAnsiTheme="minorHAnsi" w:cs="Courier New"/>
          <w:i/>
          <w:sz w:val="20"/>
          <w:szCs w:val="20"/>
        </w:rPr>
        <w:t>points</w:t>
      </w:r>
    </w:p>
    <w:p w14:paraId="44CAFCBD" w14:textId="77777777" w:rsidR="000951A7" w:rsidRPr="00F505A0" w:rsidRDefault="000951A7" w:rsidP="000951A7">
      <w:pPr>
        <w:autoSpaceDE w:val="0"/>
        <w:autoSpaceDN w:val="0"/>
        <w:adjustRightInd w:val="0"/>
        <w:ind w:left="720"/>
        <w:rPr>
          <w:rFonts w:asciiTheme="minorHAnsi" w:hAnsiTheme="minorHAnsi" w:cs="Courier New"/>
          <w:i/>
          <w:sz w:val="20"/>
          <w:szCs w:val="20"/>
        </w:rPr>
      </w:pPr>
      <w:r w:rsidRPr="00F505A0">
        <w:rPr>
          <w:rFonts w:asciiTheme="minorHAnsi" w:hAnsiTheme="minorHAnsi" w:cs="Courier New"/>
          <w:i/>
          <w:sz w:val="20"/>
          <w:szCs w:val="20"/>
        </w:rPr>
        <w:t xml:space="preserve">4. One job for $15,000 but less than $20,000 </w:t>
      </w:r>
      <w:r>
        <w:rPr>
          <w:rFonts w:asciiTheme="minorHAnsi" w:hAnsiTheme="minorHAnsi" w:cs="Courier New"/>
          <w:i/>
          <w:sz w:val="20"/>
          <w:szCs w:val="20"/>
        </w:rPr>
        <w:tab/>
      </w:r>
      <w:r>
        <w:rPr>
          <w:rFonts w:asciiTheme="minorHAnsi" w:hAnsiTheme="minorHAnsi" w:cs="Courier New"/>
          <w:i/>
          <w:sz w:val="20"/>
          <w:szCs w:val="20"/>
        </w:rPr>
        <w:tab/>
      </w:r>
      <w:r w:rsidRPr="00F505A0">
        <w:rPr>
          <w:rFonts w:asciiTheme="minorHAnsi" w:hAnsiTheme="minorHAnsi" w:cs="Courier New"/>
          <w:i/>
          <w:sz w:val="20"/>
          <w:szCs w:val="20"/>
        </w:rPr>
        <w:t xml:space="preserve">10 </w:t>
      </w:r>
      <w:r>
        <w:rPr>
          <w:rFonts w:asciiTheme="minorHAnsi" w:hAnsiTheme="minorHAnsi" w:cs="Courier New"/>
          <w:i/>
          <w:sz w:val="20"/>
          <w:szCs w:val="20"/>
        </w:rPr>
        <w:t>points</w:t>
      </w:r>
    </w:p>
    <w:p w14:paraId="44CAFCBE" w14:textId="77777777" w:rsidR="000951A7" w:rsidRPr="00F505A0" w:rsidRDefault="000951A7" w:rsidP="000951A7">
      <w:pPr>
        <w:autoSpaceDE w:val="0"/>
        <w:autoSpaceDN w:val="0"/>
        <w:adjustRightInd w:val="0"/>
        <w:ind w:left="720"/>
        <w:rPr>
          <w:rFonts w:asciiTheme="minorHAnsi" w:hAnsiTheme="minorHAnsi" w:cs="Courier New"/>
          <w:i/>
          <w:sz w:val="20"/>
          <w:szCs w:val="20"/>
        </w:rPr>
      </w:pPr>
      <w:r w:rsidRPr="00F505A0">
        <w:rPr>
          <w:rFonts w:asciiTheme="minorHAnsi" w:hAnsiTheme="minorHAnsi" w:cs="Courier New"/>
          <w:i/>
          <w:sz w:val="20"/>
          <w:szCs w:val="20"/>
        </w:rPr>
        <w:t xml:space="preserve">5. One job for $20,000 but less than $25,000 </w:t>
      </w:r>
      <w:r>
        <w:rPr>
          <w:rFonts w:asciiTheme="minorHAnsi" w:hAnsiTheme="minorHAnsi" w:cs="Courier New"/>
          <w:i/>
          <w:sz w:val="20"/>
          <w:szCs w:val="20"/>
        </w:rPr>
        <w:tab/>
      </w:r>
      <w:r>
        <w:rPr>
          <w:rFonts w:asciiTheme="minorHAnsi" w:hAnsiTheme="minorHAnsi" w:cs="Courier New"/>
          <w:i/>
          <w:sz w:val="20"/>
          <w:szCs w:val="20"/>
        </w:rPr>
        <w:tab/>
      </w:r>
      <w:r w:rsidRPr="00F505A0">
        <w:rPr>
          <w:rFonts w:asciiTheme="minorHAnsi" w:hAnsiTheme="minorHAnsi" w:cs="Courier New"/>
          <w:i/>
          <w:sz w:val="20"/>
          <w:szCs w:val="20"/>
        </w:rPr>
        <w:t xml:space="preserve">5 </w:t>
      </w:r>
      <w:r>
        <w:rPr>
          <w:rFonts w:asciiTheme="minorHAnsi" w:hAnsiTheme="minorHAnsi" w:cs="Courier New"/>
          <w:i/>
          <w:sz w:val="20"/>
          <w:szCs w:val="20"/>
        </w:rPr>
        <w:t>points</w:t>
      </w:r>
    </w:p>
    <w:p w14:paraId="44CAFCBF" w14:textId="77777777" w:rsidR="000951A7" w:rsidRPr="00F505A0" w:rsidRDefault="000951A7" w:rsidP="000951A7">
      <w:pPr>
        <w:autoSpaceDE w:val="0"/>
        <w:autoSpaceDN w:val="0"/>
        <w:adjustRightInd w:val="0"/>
        <w:ind w:firstLine="720"/>
        <w:rPr>
          <w:rFonts w:asciiTheme="minorHAnsi" w:hAnsiTheme="minorHAnsi" w:cs="Courier New"/>
          <w:i/>
          <w:sz w:val="20"/>
          <w:szCs w:val="20"/>
        </w:rPr>
      </w:pPr>
    </w:p>
    <w:p w14:paraId="44CAFCC0" w14:textId="77777777" w:rsidR="000951A7" w:rsidRPr="00F505A0" w:rsidRDefault="000951A7" w:rsidP="000951A7">
      <w:pPr>
        <w:ind w:left="5040" w:firstLine="720"/>
        <w:rPr>
          <w:rFonts w:asciiTheme="minorHAnsi" w:hAnsiTheme="minorHAnsi"/>
          <w:i/>
          <w:sz w:val="20"/>
        </w:rPr>
      </w:pPr>
      <w:r w:rsidRPr="00F505A0">
        <w:rPr>
          <w:rFonts w:asciiTheme="minorHAnsi" w:hAnsiTheme="minorHAnsi" w:cs="Courier New"/>
          <w:i/>
          <w:sz w:val="20"/>
          <w:szCs w:val="20"/>
        </w:rPr>
        <w:t>Amount of Grant divided by number of jobs = $_____/jobs</w:t>
      </w:r>
    </w:p>
    <w:p w14:paraId="44CAFCC1" w14:textId="77777777" w:rsidR="000951A7" w:rsidRPr="006F7F70" w:rsidRDefault="000951A7" w:rsidP="000951A7">
      <w:pPr>
        <w:ind w:left="720"/>
        <w:rPr>
          <w:rFonts w:asciiTheme="minorHAnsi" w:hAnsiTheme="minorHAnsi"/>
          <w:sz w:val="22"/>
          <w:szCs w:val="22"/>
        </w:rPr>
      </w:pPr>
    </w:p>
    <w:p w14:paraId="44CAFCC2" w14:textId="77777777" w:rsidR="000951A7" w:rsidRPr="008F6BA7" w:rsidRDefault="000951A7" w:rsidP="000951A7">
      <w:pPr>
        <w:pStyle w:val="ListParagraph"/>
        <w:numPr>
          <w:ilvl w:val="1"/>
          <w:numId w:val="18"/>
        </w:numPr>
        <w:autoSpaceDE w:val="0"/>
        <w:autoSpaceDN w:val="0"/>
        <w:adjustRightInd w:val="0"/>
        <w:rPr>
          <w:rFonts w:asciiTheme="minorHAnsi" w:hAnsiTheme="minorHAnsi"/>
          <w:color w:val="000000"/>
          <w:sz w:val="22"/>
          <w:szCs w:val="22"/>
        </w:rPr>
      </w:pPr>
      <w:r w:rsidRPr="008F6BA7">
        <w:rPr>
          <w:rFonts w:asciiTheme="minorHAnsi" w:hAnsiTheme="minorHAnsi"/>
          <w:color w:val="000000"/>
          <w:sz w:val="22"/>
          <w:szCs w:val="22"/>
        </w:rPr>
        <w:t>Applicant Expertise</w:t>
      </w:r>
    </w:p>
    <w:p w14:paraId="44CAFCC3" w14:textId="77777777" w:rsidR="000951A7" w:rsidRDefault="000951A7" w:rsidP="000951A7">
      <w:pPr>
        <w:rPr>
          <w:rFonts w:asciiTheme="minorHAnsi" w:hAnsiTheme="minorHAnsi"/>
          <w:i/>
          <w:color w:val="548DD4" w:themeColor="text2" w:themeTint="99"/>
          <w:sz w:val="20"/>
          <w:szCs w:val="20"/>
        </w:rPr>
      </w:pPr>
    </w:p>
    <w:p w14:paraId="44CAFCC4" w14:textId="77777777" w:rsidR="000951A7" w:rsidRDefault="000951A7" w:rsidP="000951A7">
      <w:pPr>
        <w:ind w:left="720" w:firstLine="45"/>
        <w:rPr>
          <w:rFonts w:asciiTheme="minorHAnsi" w:hAnsiTheme="minorHAnsi"/>
          <w:color w:val="0000FF"/>
          <w:sz w:val="20"/>
          <w:szCs w:val="20"/>
          <w:u w:val="single"/>
        </w:rPr>
      </w:pPr>
      <w:r w:rsidRPr="004C0261">
        <w:rPr>
          <w:rFonts w:asciiTheme="minorHAnsi" w:hAnsiTheme="minorHAnsi"/>
          <w:i/>
          <w:color w:val="548DD4" w:themeColor="text2" w:themeTint="99"/>
          <w:sz w:val="20"/>
          <w:szCs w:val="20"/>
        </w:rPr>
        <w:t>[</w:t>
      </w:r>
      <w:r>
        <w:rPr>
          <w:rFonts w:asciiTheme="minorHAnsi" w:hAnsiTheme="minorHAnsi"/>
          <w:i/>
          <w:color w:val="548DD4" w:themeColor="text2" w:themeTint="99"/>
          <w:sz w:val="20"/>
          <w:szCs w:val="20"/>
        </w:rPr>
        <w:t>Insert key personnel, names and experience of personnel on staff and, if applicable, under contract to be utilized for delivery of project tasks.  Identify their connection to the project and include a resume of their experience. Attach resumes and other supporting documentation of experience in Appendix E</w:t>
      </w:r>
      <w:r w:rsidRPr="004C0261">
        <w:rPr>
          <w:rFonts w:asciiTheme="minorHAnsi" w:hAnsiTheme="minorHAnsi"/>
          <w:i/>
          <w:color w:val="548DD4" w:themeColor="text2" w:themeTint="99"/>
          <w:sz w:val="20"/>
          <w:szCs w:val="20"/>
        </w:rPr>
        <w:t>]</w:t>
      </w:r>
      <w:r>
        <w:rPr>
          <w:rFonts w:asciiTheme="minorHAnsi" w:hAnsiTheme="minorHAnsi"/>
          <w:i/>
          <w:color w:val="548DD4" w:themeColor="text2" w:themeTint="99"/>
          <w:sz w:val="20"/>
          <w:szCs w:val="20"/>
        </w:rPr>
        <w:tab/>
      </w:r>
      <w:r w:rsidRPr="00C22FB5">
        <w:rPr>
          <w:rFonts w:asciiTheme="minorHAnsi" w:hAnsiTheme="minorHAnsi"/>
          <w:color w:val="0000FF"/>
          <w:sz w:val="20"/>
          <w:szCs w:val="20"/>
          <w:highlight w:val="darkGray"/>
          <w:u w:val="single"/>
        </w:rPr>
        <w:fldChar w:fldCharType="begin">
          <w:ffData>
            <w:name w:val=""/>
            <w:enabled/>
            <w:calcOnExit w:val="0"/>
            <w:textInput/>
          </w:ffData>
        </w:fldChar>
      </w:r>
      <w:r w:rsidRPr="00C22FB5">
        <w:rPr>
          <w:rFonts w:asciiTheme="minorHAnsi" w:hAnsiTheme="minorHAnsi"/>
          <w:color w:val="0000FF"/>
          <w:sz w:val="20"/>
          <w:szCs w:val="20"/>
          <w:highlight w:val="darkGray"/>
          <w:u w:val="single"/>
        </w:rPr>
        <w:instrText xml:space="preserve"> FORMTEXT </w:instrText>
      </w:r>
      <w:r w:rsidRPr="00C22FB5">
        <w:rPr>
          <w:rFonts w:asciiTheme="minorHAnsi" w:hAnsiTheme="minorHAnsi"/>
          <w:color w:val="0000FF"/>
          <w:sz w:val="20"/>
          <w:szCs w:val="20"/>
          <w:highlight w:val="darkGray"/>
          <w:u w:val="single"/>
        </w:rPr>
      </w:r>
      <w:r w:rsidRPr="00C22FB5">
        <w:rPr>
          <w:rFonts w:asciiTheme="minorHAnsi" w:hAnsiTheme="minorHAnsi"/>
          <w:color w:val="0000FF"/>
          <w:sz w:val="20"/>
          <w:szCs w:val="20"/>
          <w:highlight w:val="darkGray"/>
          <w:u w:val="single"/>
        </w:rPr>
        <w:fldChar w:fldCharType="separate"/>
      </w:r>
      <w:r w:rsidRPr="00C22FB5">
        <w:rPr>
          <w:rFonts w:asciiTheme="minorHAnsi" w:hAnsiTheme="minorHAnsi"/>
          <w:noProof/>
          <w:color w:val="0000FF"/>
          <w:sz w:val="20"/>
          <w:szCs w:val="20"/>
          <w:highlight w:val="darkGray"/>
          <w:u w:val="single"/>
        </w:rPr>
        <w:t> </w:t>
      </w:r>
      <w:r w:rsidRPr="00C22FB5">
        <w:rPr>
          <w:rFonts w:asciiTheme="minorHAnsi" w:hAnsiTheme="minorHAnsi"/>
          <w:noProof/>
          <w:color w:val="0000FF"/>
          <w:sz w:val="20"/>
          <w:szCs w:val="20"/>
          <w:highlight w:val="darkGray"/>
          <w:u w:val="single"/>
        </w:rPr>
        <w:t> </w:t>
      </w:r>
      <w:r w:rsidRPr="00C22FB5">
        <w:rPr>
          <w:rFonts w:asciiTheme="minorHAnsi" w:hAnsiTheme="minorHAnsi"/>
          <w:noProof/>
          <w:color w:val="0000FF"/>
          <w:sz w:val="20"/>
          <w:szCs w:val="20"/>
          <w:highlight w:val="darkGray"/>
          <w:u w:val="single"/>
        </w:rPr>
        <w:t> </w:t>
      </w:r>
      <w:r w:rsidRPr="00C22FB5">
        <w:rPr>
          <w:rFonts w:asciiTheme="minorHAnsi" w:hAnsiTheme="minorHAnsi"/>
          <w:noProof/>
          <w:color w:val="0000FF"/>
          <w:sz w:val="20"/>
          <w:szCs w:val="20"/>
          <w:highlight w:val="darkGray"/>
          <w:u w:val="single"/>
        </w:rPr>
        <w:t> </w:t>
      </w:r>
      <w:r w:rsidRPr="00C22FB5">
        <w:rPr>
          <w:rFonts w:asciiTheme="minorHAnsi" w:hAnsiTheme="minorHAnsi"/>
          <w:noProof/>
          <w:color w:val="0000FF"/>
          <w:sz w:val="20"/>
          <w:szCs w:val="20"/>
          <w:highlight w:val="darkGray"/>
          <w:u w:val="single"/>
        </w:rPr>
        <w:t> </w:t>
      </w:r>
      <w:r w:rsidRPr="00C22FB5">
        <w:rPr>
          <w:rFonts w:asciiTheme="minorHAnsi" w:hAnsiTheme="minorHAnsi"/>
          <w:color w:val="0000FF"/>
          <w:sz w:val="20"/>
          <w:szCs w:val="20"/>
          <w:highlight w:val="darkGray"/>
          <w:u w:val="single"/>
        </w:rPr>
        <w:fldChar w:fldCharType="end"/>
      </w:r>
    </w:p>
    <w:p w14:paraId="44CAFCC5" w14:textId="77777777" w:rsidR="000951A7" w:rsidRDefault="000951A7" w:rsidP="000951A7">
      <w:pPr>
        <w:autoSpaceDE w:val="0"/>
        <w:autoSpaceDN w:val="0"/>
        <w:adjustRightInd w:val="0"/>
        <w:rPr>
          <w:rFonts w:asciiTheme="minorHAnsi" w:hAnsiTheme="minorHAnsi" w:cs="Courier New"/>
          <w:i/>
          <w:sz w:val="20"/>
          <w:szCs w:val="20"/>
          <w:u w:val="single"/>
        </w:rPr>
      </w:pPr>
    </w:p>
    <w:p w14:paraId="44CAFCC6" w14:textId="77777777" w:rsidR="000951A7" w:rsidRDefault="000951A7" w:rsidP="000951A7">
      <w:pPr>
        <w:autoSpaceDE w:val="0"/>
        <w:autoSpaceDN w:val="0"/>
        <w:adjustRightInd w:val="0"/>
        <w:rPr>
          <w:rFonts w:asciiTheme="minorHAnsi" w:hAnsiTheme="minorHAnsi" w:cs="Courier New"/>
          <w:i/>
          <w:sz w:val="20"/>
          <w:szCs w:val="20"/>
        </w:rPr>
      </w:pPr>
      <w:r w:rsidRPr="00195108">
        <w:rPr>
          <w:rFonts w:asciiTheme="minorHAnsi" w:hAnsiTheme="minorHAnsi" w:cs="Courier New"/>
          <w:i/>
          <w:sz w:val="20"/>
          <w:szCs w:val="20"/>
          <w:u w:val="single"/>
        </w:rPr>
        <w:t>Scoring Criteria</w:t>
      </w:r>
      <w:r>
        <w:rPr>
          <w:rFonts w:asciiTheme="minorHAnsi" w:hAnsiTheme="minorHAnsi" w:cs="Courier New"/>
          <w:i/>
          <w:sz w:val="20"/>
          <w:szCs w:val="20"/>
          <w:u w:val="single"/>
        </w:rPr>
        <w:t>:</w:t>
      </w:r>
      <w:r>
        <w:rPr>
          <w:rFonts w:asciiTheme="minorHAnsi" w:hAnsiTheme="minorHAnsi" w:cs="Courier New"/>
          <w:i/>
          <w:sz w:val="20"/>
          <w:szCs w:val="20"/>
        </w:rPr>
        <w:tab/>
      </w:r>
      <w:r w:rsidRPr="00F505A0">
        <w:rPr>
          <w:rFonts w:asciiTheme="minorHAnsi" w:hAnsiTheme="minorHAnsi" w:cs="Courier New"/>
          <w:i/>
          <w:sz w:val="20"/>
          <w:szCs w:val="20"/>
        </w:rPr>
        <w:t xml:space="preserve">Applicant has evidence of successful experience in type of activity. </w:t>
      </w:r>
    </w:p>
    <w:p w14:paraId="44CAFCC7" w14:textId="77777777" w:rsidR="000951A7" w:rsidRPr="00F505A0" w:rsidRDefault="000951A7" w:rsidP="000951A7">
      <w:pPr>
        <w:autoSpaceDE w:val="0"/>
        <w:autoSpaceDN w:val="0"/>
        <w:adjustRightInd w:val="0"/>
        <w:ind w:firstLine="720"/>
        <w:rPr>
          <w:rFonts w:asciiTheme="minorHAnsi" w:hAnsiTheme="minorHAnsi" w:cs="Courier New"/>
          <w:i/>
          <w:sz w:val="20"/>
          <w:szCs w:val="20"/>
        </w:rPr>
      </w:pPr>
    </w:p>
    <w:p w14:paraId="44CAFCC8" w14:textId="77777777" w:rsidR="000951A7" w:rsidRPr="00F505A0" w:rsidRDefault="000951A7" w:rsidP="000951A7">
      <w:pPr>
        <w:autoSpaceDE w:val="0"/>
        <w:autoSpaceDN w:val="0"/>
        <w:adjustRightInd w:val="0"/>
        <w:ind w:left="720"/>
        <w:rPr>
          <w:rFonts w:asciiTheme="minorHAnsi" w:hAnsiTheme="minorHAnsi" w:cs="Courier New"/>
          <w:i/>
          <w:sz w:val="20"/>
          <w:szCs w:val="20"/>
        </w:rPr>
      </w:pPr>
      <w:r w:rsidRPr="00F505A0">
        <w:rPr>
          <w:rFonts w:asciiTheme="minorHAnsi" w:hAnsiTheme="minorHAnsi" w:cs="Courier New"/>
          <w:i/>
          <w:sz w:val="20"/>
          <w:szCs w:val="20"/>
        </w:rPr>
        <w:t xml:space="preserve">1. 10 or more </w:t>
      </w:r>
      <w:r w:rsidR="0069464F">
        <w:rPr>
          <w:rFonts w:asciiTheme="minorHAnsi" w:hAnsiTheme="minorHAnsi" w:cs="Courier New"/>
          <w:i/>
          <w:sz w:val="20"/>
          <w:szCs w:val="20"/>
        </w:rPr>
        <w:t>years</w:t>
      </w:r>
      <w:r>
        <w:rPr>
          <w:rFonts w:asciiTheme="minorHAnsi" w:hAnsiTheme="minorHAnsi" w:cs="Courier New"/>
          <w:i/>
          <w:sz w:val="20"/>
          <w:szCs w:val="20"/>
        </w:rPr>
        <w:tab/>
      </w:r>
      <w:r>
        <w:rPr>
          <w:rFonts w:asciiTheme="minorHAnsi" w:hAnsiTheme="minorHAnsi" w:cs="Courier New"/>
          <w:i/>
          <w:sz w:val="20"/>
          <w:szCs w:val="20"/>
        </w:rPr>
        <w:tab/>
      </w:r>
      <w:r>
        <w:rPr>
          <w:rFonts w:asciiTheme="minorHAnsi" w:hAnsiTheme="minorHAnsi" w:cs="Courier New"/>
          <w:i/>
          <w:sz w:val="20"/>
          <w:szCs w:val="20"/>
        </w:rPr>
        <w:tab/>
      </w:r>
      <w:r>
        <w:rPr>
          <w:rFonts w:asciiTheme="minorHAnsi" w:hAnsiTheme="minorHAnsi" w:cs="Courier New"/>
          <w:i/>
          <w:sz w:val="20"/>
          <w:szCs w:val="20"/>
        </w:rPr>
        <w:tab/>
      </w:r>
      <w:r>
        <w:rPr>
          <w:rFonts w:asciiTheme="minorHAnsi" w:hAnsiTheme="minorHAnsi" w:cs="Courier New"/>
          <w:i/>
          <w:sz w:val="20"/>
          <w:szCs w:val="20"/>
        </w:rPr>
        <w:tab/>
      </w:r>
      <w:r w:rsidRPr="00F505A0">
        <w:rPr>
          <w:rFonts w:asciiTheme="minorHAnsi" w:hAnsiTheme="minorHAnsi" w:cs="Courier New"/>
          <w:i/>
          <w:sz w:val="20"/>
          <w:szCs w:val="20"/>
        </w:rPr>
        <w:t xml:space="preserve">30 </w:t>
      </w:r>
      <w:r>
        <w:rPr>
          <w:rFonts w:asciiTheme="minorHAnsi" w:hAnsiTheme="minorHAnsi" w:cs="Courier New"/>
          <w:i/>
          <w:sz w:val="20"/>
          <w:szCs w:val="20"/>
        </w:rPr>
        <w:t>points</w:t>
      </w:r>
    </w:p>
    <w:p w14:paraId="44CAFCC9" w14:textId="77777777" w:rsidR="000951A7" w:rsidRPr="00F505A0" w:rsidRDefault="000951A7" w:rsidP="000951A7">
      <w:pPr>
        <w:autoSpaceDE w:val="0"/>
        <w:autoSpaceDN w:val="0"/>
        <w:adjustRightInd w:val="0"/>
        <w:ind w:left="720"/>
        <w:rPr>
          <w:rFonts w:asciiTheme="minorHAnsi" w:hAnsiTheme="minorHAnsi" w:cs="Courier New"/>
          <w:i/>
          <w:sz w:val="20"/>
          <w:szCs w:val="20"/>
        </w:rPr>
      </w:pPr>
      <w:r w:rsidRPr="00F505A0">
        <w:rPr>
          <w:rFonts w:asciiTheme="minorHAnsi" w:hAnsiTheme="minorHAnsi" w:cs="Courier New"/>
          <w:i/>
          <w:sz w:val="20"/>
          <w:szCs w:val="20"/>
        </w:rPr>
        <w:t xml:space="preserve">2. At least 5 but less than 10 </w:t>
      </w:r>
      <w:r w:rsidR="0069464F">
        <w:rPr>
          <w:rFonts w:asciiTheme="minorHAnsi" w:hAnsiTheme="minorHAnsi" w:cs="Courier New"/>
          <w:i/>
          <w:sz w:val="20"/>
          <w:szCs w:val="20"/>
        </w:rPr>
        <w:t>years</w:t>
      </w:r>
      <w:r>
        <w:rPr>
          <w:rFonts w:asciiTheme="minorHAnsi" w:hAnsiTheme="minorHAnsi" w:cs="Courier New"/>
          <w:i/>
          <w:sz w:val="20"/>
          <w:szCs w:val="20"/>
        </w:rPr>
        <w:tab/>
      </w:r>
      <w:r>
        <w:rPr>
          <w:rFonts w:asciiTheme="minorHAnsi" w:hAnsiTheme="minorHAnsi" w:cs="Courier New"/>
          <w:i/>
          <w:sz w:val="20"/>
          <w:szCs w:val="20"/>
        </w:rPr>
        <w:tab/>
      </w:r>
      <w:r>
        <w:rPr>
          <w:rFonts w:asciiTheme="minorHAnsi" w:hAnsiTheme="minorHAnsi" w:cs="Courier New"/>
          <w:i/>
          <w:sz w:val="20"/>
          <w:szCs w:val="20"/>
        </w:rPr>
        <w:tab/>
      </w:r>
      <w:r>
        <w:rPr>
          <w:rFonts w:asciiTheme="minorHAnsi" w:hAnsiTheme="minorHAnsi" w:cs="Courier New"/>
          <w:i/>
          <w:sz w:val="20"/>
          <w:szCs w:val="20"/>
        </w:rPr>
        <w:tab/>
      </w:r>
      <w:r w:rsidRPr="00F505A0">
        <w:rPr>
          <w:rFonts w:asciiTheme="minorHAnsi" w:hAnsiTheme="minorHAnsi" w:cs="Courier New"/>
          <w:i/>
          <w:sz w:val="20"/>
          <w:szCs w:val="20"/>
        </w:rPr>
        <w:t xml:space="preserve">20 </w:t>
      </w:r>
      <w:r>
        <w:rPr>
          <w:rFonts w:asciiTheme="minorHAnsi" w:hAnsiTheme="minorHAnsi" w:cs="Courier New"/>
          <w:i/>
          <w:sz w:val="20"/>
          <w:szCs w:val="20"/>
        </w:rPr>
        <w:t>points</w:t>
      </w:r>
    </w:p>
    <w:p w14:paraId="44CAFCCA" w14:textId="77777777" w:rsidR="000951A7" w:rsidRPr="00F505A0" w:rsidRDefault="000951A7" w:rsidP="000951A7">
      <w:pPr>
        <w:autoSpaceDE w:val="0"/>
        <w:autoSpaceDN w:val="0"/>
        <w:adjustRightInd w:val="0"/>
        <w:ind w:left="720"/>
        <w:rPr>
          <w:rFonts w:asciiTheme="minorHAnsi" w:hAnsiTheme="minorHAnsi" w:cs="Courier New"/>
          <w:i/>
          <w:sz w:val="20"/>
          <w:szCs w:val="20"/>
        </w:rPr>
      </w:pPr>
      <w:r w:rsidRPr="00F505A0">
        <w:rPr>
          <w:rFonts w:asciiTheme="minorHAnsi" w:hAnsiTheme="minorHAnsi" w:cs="Courier New"/>
          <w:i/>
          <w:sz w:val="20"/>
          <w:szCs w:val="20"/>
        </w:rPr>
        <w:t xml:space="preserve">3. At least 3 but less than 5 years </w:t>
      </w:r>
      <w:r>
        <w:rPr>
          <w:rFonts w:asciiTheme="minorHAnsi" w:hAnsiTheme="minorHAnsi" w:cs="Courier New"/>
          <w:i/>
          <w:sz w:val="20"/>
          <w:szCs w:val="20"/>
        </w:rPr>
        <w:tab/>
      </w:r>
      <w:r>
        <w:rPr>
          <w:rFonts w:asciiTheme="minorHAnsi" w:hAnsiTheme="minorHAnsi" w:cs="Courier New"/>
          <w:i/>
          <w:sz w:val="20"/>
          <w:szCs w:val="20"/>
        </w:rPr>
        <w:tab/>
      </w:r>
      <w:r>
        <w:rPr>
          <w:rFonts w:asciiTheme="minorHAnsi" w:hAnsiTheme="minorHAnsi" w:cs="Courier New"/>
          <w:i/>
          <w:sz w:val="20"/>
          <w:szCs w:val="20"/>
        </w:rPr>
        <w:tab/>
      </w:r>
      <w:r>
        <w:rPr>
          <w:rFonts w:asciiTheme="minorHAnsi" w:hAnsiTheme="minorHAnsi" w:cs="Courier New"/>
          <w:i/>
          <w:sz w:val="20"/>
          <w:szCs w:val="20"/>
        </w:rPr>
        <w:tab/>
      </w:r>
      <w:r w:rsidRPr="00F505A0">
        <w:rPr>
          <w:rFonts w:asciiTheme="minorHAnsi" w:hAnsiTheme="minorHAnsi" w:cs="Courier New"/>
          <w:i/>
          <w:sz w:val="20"/>
          <w:szCs w:val="20"/>
        </w:rPr>
        <w:t xml:space="preserve">10 </w:t>
      </w:r>
      <w:r>
        <w:rPr>
          <w:rFonts w:asciiTheme="minorHAnsi" w:hAnsiTheme="minorHAnsi" w:cs="Courier New"/>
          <w:i/>
          <w:sz w:val="20"/>
          <w:szCs w:val="20"/>
        </w:rPr>
        <w:t>points</w:t>
      </w:r>
    </w:p>
    <w:p w14:paraId="44CAFCCB" w14:textId="77777777" w:rsidR="000951A7" w:rsidRPr="00F505A0" w:rsidRDefault="000951A7" w:rsidP="000951A7">
      <w:pPr>
        <w:autoSpaceDE w:val="0"/>
        <w:autoSpaceDN w:val="0"/>
        <w:adjustRightInd w:val="0"/>
        <w:ind w:left="720"/>
        <w:rPr>
          <w:rFonts w:asciiTheme="minorHAnsi" w:hAnsiTheme="minorHAnsi" w:cs="Courier New"/>
          <w:i/>
          <w:sz w:val="20"/>
          <w:szCs w:val="20"/>
        </w:rPr>
      </w:pPr>
      <w:r w:rsidRPr="00F505A0">
        <w:rPr>
          <w:rFonts w:asciiTheme="minorHAnsi" w:hAnsiTheme="minorHAnsi" w:cs="Courier New"/>
          <w:i/>
          <w:sz w:val="20"/>
          <w:szCs w:val="20"/>
        </w:rPr>
        <w:t>4. At least 1 but less than 3 years</w:t>
      </w:r>
      <w:r>
        <w:rPr>
          <w:rFonts w:asciiTheme="minorHAnsi" w:hAnsiTheme="minorHAnsi" w:cs="Courier New"/>
          <w:i/>
          <w:sz w:val="20"/>
          <w:szCs w:val="20"/>
        </w:rPr>
        <w:tab/>
      </w:r>
      <w:r>
        <w:rPr>
          <w:rFonts w:asciiTheme="minorHAnsi" w:hAnsiTheme="minorHAnsi" w:cs="Courier New"/>
          <w:i/>
          <w:sz w:val="20"/>
          <w:szCs w:val="20"/>
        </w:rPr>
        <w:tab/>
      </w:r>
      <w:r>
        <w:rPr>
          <w:rFonts w:asciiTheme="minorHAnsi" w:hAnsiTheme="minorHAnsi" w:cs="Courier New"/>
          <w:i/>
          <w:sz w:val="20"/>
          <w:szCs w:val="20"/>
        </w:rPr>
        <w:tab/>
      </w:r>
      <w:r>
        <w:rPr>
          <w:rFonts w:asciiTheme="minorHAnsi" w:hAnsiTheme="minorHAnsi" w:cs="Courier New"/>
          <w:i/>
          <w:sz w:val="20"/>
          <w:szCs w:val="20"/>
        </w:rPr>
        <w:tab/>
      </w:r>
      <w:r w:rsidRPr="00F505A0">
        <w:rPr>
          <w:rFonts w:asciiTheme="minorHAnsi" w:hAnsiTheme="minorHAnsi" w:cs="Courier New"/>
          <w:i/>
          <w:sz w:val="20"/>
          <w:szCs w:val="20"/>
        </w:rPr>
        <w:t xml:space="preserve"> 5 </w:t>
      </w:r>
      <w:r>
        <w:rPr>
          <w:rFonts w:asciiTheme="minorHAnsi" w:hAnsiTheme="minorHAnsi" w:cs="Courier New"/>
          <w:i/>
          <w:sz w:val="20"/>
          <w:szCs w:val="20"/>
        </w:rPr>
        <w:t>points</w:t>
      </w:r>
    </w:p>
    <w:p w14:paraId="44CAFCCC" w14:textId="77777777" w:rsidR="000951A7" w:rsidRPr="00F505A0" w:rsidRDefault="000951A7" w:rsidP="000951A7">
      <w:pPr>
        <w:autoSpaceDE w:val="0"/>
        <w:autoSpaceDN w:val="0"/>
        <w:adjustRightInd w:val="0"/>
        <w:rPr>
          <w:rFonts w:asciiTheme="minorHAnsi" w:hAnsiTheme="minorHAnsi" w:cs="Courier New"/>
          <w:i/>
          <w:sz w:val="20"/>
          <w:szCs w:val="20"/>
        </w:rPr>
      </w:pPr>
    </w:p>
    <w:p w14:paraId="44CAFCCD" w14:textId="77777777" w:rsidR="000951A7" w:rsidRDefault="000951A7" w:rsidP="000951A7">
      <w:pPr>
        <w:ind w:left="5040" w:firstLine="720"/>
        <w:rPr>
          <w:rFonts w:asciiTheme="minorHAnsi" w:hAnsiTheme="minorHAnsi"/>
          <w:color w:val="0000FF"/>
          <w:sz w:val="20"/>
          <w:szCs w:val="20"/>
          <w:u w:val="single"/>
        </w:rPr>
      </w:pPr>
      <w:r w:rsidRPr="00F505A0">
        <w:rPr>
          <w:rFonts w:asciiTheme="minorHAnsi" w:hAnsiTheme="minorHAnsi" w:cs="Courier New"/>
          <w:i/>
          <w:sz w:val="20"/>
          <w:szCs w:val="20"/>
        </w:rPr>
        <w:t xml:space="preserve">Number of </w:t>
      </w:r>
      <w:r>
        <w:rPr>
          <w:rFonts w:asciiTheme="minorHAnsi" w:hAnsiTheme="minorHAnsi" w:cs="Courier New"/>
          <w:i/>
          <w:sz w:val="20"/>
          <w:szCs w:val="20"/>
        </w:rPr>
        <w:t xml:space="preserve">years’ experience   </w:t>
      </w:r>
      <w:r w:rsidRPr="00C22FB5">
        <w:rPr>
          <w:rFonts w:asciiTheme="minorHAnsi" w:hAnsiTheme="minorHAnsi"/>
          <w:color w:val="0000FF"/>
          <w:sz w:val="20"/>
          <w:szCs w:val="20"/>
          <w:highlight w:val="darkGray"/>
          <w:u w:val="single"/>
        </w:rPr>
        <w:fldChar w:fldCharType="begin">
          <w:ffData>
            <w:name w:val=""/>
            <w:enabled/>
            <w:calcOnExit w:val="0"/>
            <w:textInput/>
          </w:ffData>
        </w:fldChar>
      </w:r>
      <w:r w:rsidRPr="00C22FB5">
        <w:rPr>
          <w:rFonts w:asciiTheme="minorHAnsi" w:hAnsiTheme="minorHAnsi"/>
          <w:color w:val="0000FF"/>
          <w:sz w:val="20"/>
          <w:szCs w:val="20"/>
          <w:highlight w:val="darkGray"/>
          <w:u w:val="single"/>
        </w:rPr>
        <w:instrText xml:space="preserve"> FORMTEXT </w:instrText>
      </w:r>
      <w:r w:rsidRPr="00C22FB5">
        <w:rPr>
          <w:rFonts w:asciiTheme="minorHAnsi" w:hAnsiTheme="minorHAnsi"/>
          <w:color w:val="0000FF"/>
          <w:sz w:val="20"/>
          <w:szCs w:val="20"/>
          <w:highlight w:val="darkGray"/>
          <w:u w:val="single"/>
        </w:rPr>
      </w:r>
      <w:r w:rsidRPr="00C22FB5">
        <w:rPr>
          <w:rFonts w:asciiTheme="minorHAnsi" w:hAnsiTheme="minorHAnsi"/>
          <w:color w:val="0000FF"/>
          <w:sz w:val="20"/>
          <w:szCs w:val="20"/>
          <w:highlight w:val="darkGray"/>
          <w:u w:val="single"/>
        </w:rPr>
        <w:fldChar w:fldCharType="separate"/>
      </w:r>
      <w:r w:rsidRPr="00C22FB5">
        <w:rPr>
          <w:rFonts w:asciiTheme="minorHAnsi" w:hAnsiTheme="minorHAnsi"/>
          <w:noProof/>
          <w:color w:val="0000FF"/>
          <w:sz w:val="20"/>
          <w:szCs w:val="20"/>
          <w:highlight w:val="darkGray"/>
          <w:u w:val="single"/>
        </w:rPr>
        <w:t> </w:t>
      </w:r>
      <w:r w:rsidRPr="00C22FB5">
        <w:rPr>
          <w:rFonts w:asciiTheme="minorHAnsi" w:hAnsiTheme="minorHAnsi"/>
          <w:noProof/>
          <w:color w:val="0000FF"/>
          <w:sz w:val="20"/>
          <w:szCs w:val="20"/>
          <w:highlight w:val="darkGray"/>
          <w:u w:val="single"/>
        </w:rPr>
        <w:t> </w:t>
      </w:r>
      <w:r w:rsidRPr="00C22FB5">
        <w:rPr>
          <w:rFonts w:asciiTheme="minorHAnsi" w:hAnsiTheme="minorHAnsi"/>
          <w:noProof/>
          <w:color w:val="0000FF"/>
          <w:sz w:val="20"/>
          <w:szCs w:val="20"/>
          <w:highlight w:val="darkGray"/>
          <w:u w:val="single"/>
        </w:rPr>
        <w:t> </w:t>
      </w:r>
      <w:r w:rsidRPr="00C22FB5">
        <w:rPr>
          <w:rFonts w:asciiTheme="minorHAnsi" w:hAnsiTheme="minorHAnsi"/>
          <w:noProof/>
          <w:color w:val="0000FF"/>
          <w:sz w:val="20"/>
          <w:szCs w:val="20"/>
          <w:highlight w:val="darkGray"/>
          <w:u w:val="single"/>
        </w:rPr>
        <w:t> </w:t>
      </w:r>
      <w:r w:rsidRPr="00C22FB5">
        <w:rPr>
          <w:rFonts w:asciiTheme="minorHAnsi" w:hAnsiTheme="minorHAnsi"/>
          <w:noProof/>
          <w:color w:val="0000FF"/>
          <w:sz w:val="20"/>
          <w:szCs w:val="20"/>
          <w:highlight w:val="darkGray"/>
          <w:u w:val="single"/>
        </w:rPr>
        <w:t> </w:t>
      </w:r>
      <w:r w:rsidRPr="00C22FB5">
        <w:rPr>
          <w:rFonts w:asciiTheme="minorHAnsi" w:hAnsiTheme="minorHAnsi"/>
          <w:color w:val="0000FF"/>
          <w:sz w:val="20"/>
          <w:szCs w:val="20"/>
          <w:highlight w:val="darkGray"/>
          <w:u w:val="single"/>
        </w:rPr>
        <w:fldChar w:fldCharType="end"/>
      </w:r>
    </w:p>
    <w:p w14:paraId="44CAFCCE" w14:textId="77777777" w:rsidR="000951A7" w:rsidRPr="008F6BA7" w:rsidRDefault="000951A7" w:rsidP="000951A7">
      <w:pPr>
        <w:pStyle w:val="ListParagraph"/>
        <w:numPr>
          <w:ilvl w:val="1"/>
          <w:numId w:val="18"/>
        </w:numPr>
        <w:autoSpaceDE w:val="0"/>
        <w:autoSpaceDN w:val="0"/>
        <w:adjustRightInd w:val="0"/>
        <w:rPr>
          <w:rFonts w:asciiTheme="minorHAnsi" w:hAnsiTheme="minorHAnsi"/>
          <w:color w:val="000000"/>
          <w:sz w:val="22"/>
          <w:szCs w:val="22"/>
        </w:rPr>
      </w:pPr>
      <w:r w:rsidRPr="008F6BA7">
        <w:rPr>
          <w:rFonts w:asciiTheme="minorHAnsi" w:hAnsiTheme="minorHAnsi"/>
          <w:color w:val="000000"/>
          <w:sz w:val="22"/>
          <w:szCs w:val="22"/>
        </w:rPr>
        <w:t>Work Plan Narrative</w:t>
      </w:r>
    </w:p>
    <w:p w14:paraId="44CAFCCF" w14:textId="77777777" w:rsidR="000951A7" w:rsidRPr="006F7F70" w:rsidRDefault="000951A7" w:rsidP="000951A7">
      <w:pPr>
        <w:jc w:val="center"/>
        <w:rPr>
          <w:rFonts w:asciiTheme="minorHAnsi" w:hAnsiTheme="minorHAnsi"/>
          <w:color w:val="000080"/>
        </w:rPr>
      </w:pPr>
    </w:p>
    <w:p w14:paraId="44CAFCD0" w14:textId="77777777" w:rsidR="000951A7" w:rsidRDefault="000951A7" w:rsidP="000951A7">
      <w:pPr>
        <w:ind w:left="720"/>
        <w:rPr>
          <w:rFonts w:asciiTheme="minorHAnsi" w:hAnsiTheme="minorHAnsi"/>
          <w:color w:val="0000FF"/>
          <w:sz w:val="20"/>
          <w:szCs w:val="20"/>
          <w:u w:val="single"/>
        </w:rPr>
      </w:pPr>
      <w:r w:rsidRPr="006F7F70">
        <w:rPr>
          <w:rFonts w:asciiTheme="minorHAnsi" w:hAnsiTheme="minorHAnsi"/>
          <w:i/>
          <w:color w:val="548DD4" w:themeColor="text2" w:themeTint="99"/>
          <w:sz w:val="20"/>
          <w:szCs w:val="20"/>
        </w:rPr>
        <w:t>[Insert work plan narrative</w:t>
      </w:r>
      <w:r>
        <w:rPr>
          <w:rFonts w:asciiTheme="minorHAnsi" w:hAnsiTheme="minorHAnsi"/>
          <w:i/>
          <w:color w:val="548DD4" w:themeColor="text2" w:themeTint="99"/>
          <w:sz w:val="20"/>
          <w:szCs w:val="20"/>
        </w:rPr>
        <w:t xml:space="preserve"> including how the grant purposes will be accomplished and milestones for accomplishing the proposed tasks.  Additionally, if selected for funding, provide a statement indicating how soon after notification of grant obligation project will begin</w:t>
      </w:r>
      <w:r w:rsidRPr="006F7F70">
        <w:rPr>
          <w:rFonts w:asciiTheme="minorHAnsi" w:hAnsiTheme="minorHAnsi"/>
          <w:i/>
          <w:color w:val="548DD4" w:themeColor="text2" w:themeTint="99"/>
          <w:sz w:val="20"/>
          <w:szCs w:val="20"/>
        </w:rPr>
        <w:t>]</w:t>
      </w:r>
      <w:r>
        <w:rPr>
          <w:rFonts w:asciiTheme="minorHAnsi" w:hAnsiTheme="minorHAnsi"/>
          <w:i/>
          <w:color w:val="548DD4" w:themeColor="text2" w:themeTint="99"/>
          <w:sz w:val="20"/>
          <w:szCs w:val="20"/>
        </w:rPr>
        <w:tab/>
      </w:r>
      <w:r w:rsidRPr="00693E85">
        <w:rPr>
          <w:rFonts w:asciiTheme="minorHAnsi" w:hAnsiTheme="minorHAnsi"/>
          <w:color w:val="0000FF"/>
          <w:sz w:val="20"/>
          <w:szCs w:val="20"/>
          <w:highlight w:val="darkGray"/>
          <w:u w:val="single"/>
        </w:rPr>
        <w:t xml:space="preserve"> </w:t>
      </w:r>
      <w:r w:rsidRPr="00C22FB5">
        <w:rPr>
          <w:rFonts w:asciiTheme="minorHAnsi" w:hAnsiTheme="minorHAnsi"/>
          <w:color w:val="0000FF"/>
          <w:sz w:val="20"/>
          <w:szCs w:val="20"/>
          <w:highlight w:val="darkGray"/>
          <w:u w:val="single"/>
        </w:rPr>
        <w:fldChar w:fldCharType="begin">
          <w:ffData>
            <w:name w:val=""/>
            <w:enabled/>
            <w:calcOnExit w:val="0"/>
            <w:textInput/>
          </w:ffData>
        </w:fldChar>
      </w:r>
      <w:r w:rsidRPr="00C22FB5">
        <w:rPr>
          <w:rFonts w:asciiTheme="minorHAnsi" w:hAnsiTheme="minorHAnsi"/>
          <w:color w:val="0000FF"/>
          <w:sz w:val="20"/>
          <w:szCs w:val="20"/>
          <w:highlight w:val="darkGray"/>
          <w:u w:val="single"/>
        </w:rPr>
        <w:instrText xml:space="preserve"> FORMTEXT </w:instrText>
      </w:r>
      <w:r w:rsidRPr="00C22FB5">
        <w:rPr>
          <w:rFonts w:asciiTheme="minorHAnsi" w:hAnsiTheme="minorHAnsi"/>
          <w:color w:val="0000FF"/>
          <w:sz w:val="20"/>
          <w:szCs w:val="20"/>
          <w:highlight w:val="darkGray"/>
          <w:u w:val="single"/>
        </w:rPr>
      </w:r>
      <w:r w:rsidRPr="00C22FB5">
        <w:rPr>
          <w:rFonts w:asciiTheme="minorHAnsi" w:hAnsiTheme="minorHAnsi"/>
          <w:color w:val="0000FF"/>
          <w:sz w:val="20"/>
          <w:szCs w:val="20"/>
          <w:highlight w:val="darkGray"/>
          <w:u w:val="single"/>
        </w:rPr>
        <w:fldChar w:fldCharType="separate"/>
      </w:r>
      <w:r w:rsidRPr="00C22FB5">
        <w:rPr>
          <w:rFonts w:asciiTheme="minorHAnsi" w:hAnsiTheme="minorHAnsi"/>
          <w:noProof/>
          <w:color w:val="0000FF"/>
          <w:sz w:val="20"/>
          <w:szCs w:val="20"/>
          <w:highlight w:val="darkGray"/>
          <w:u w:val="single"/>
        </w:rPr>
        <w:t> </w:t>
      </w:r>
      <w:r w:rsidRPr="00C22FB5">
        <w:rPr>
          <w:rFonts w:asciiTheme="minorHAnsi" w:hAnsiTheme="minorHAnsi"/>
          <w:noProof/>
          <w:color w:val="0000FF"/>
          <w:sz w:val="20"/>
          <w:szCs w:val="20"/>
          <w:highlight w:val="darkGray"/>
          <w:u w:val="single"/>
        </w:rPr>
        <w:t> </w:t>
      </w:r>
      <w:r w:rsidRPr="00C22FB5">
        <w:rPr>
          <w:rFonts w:asciiTheme="minorHAnsi" w:hAnsiTheme="minorHAnsi"/>
          <w:noProof/>
          <w:color w:val="0000FF"/>
          <w:sz w:val="20"/>
          <w:szCs w:val="20"/>
          <w:highlight w:val="darkGray"/>
          <w:u w:val="single"/>
        </w:rPr>
        <w:t> </w:t>
      </w:r>
      <w:r w:rsidRPr="00C22FB5">
        <w:rPr>
          <w:rFonts w:asciiTheme="minorHAnsi" w:hAnsiTheme="minorHAnsi"/>
          <w:noProof/>
          <w:color w:val="0000FF"/>
          <w:sz w:val="20"/>
          <w:szCs w:val="20"/>
          <w:highlight w:val="darkGray"/>
          <w:u w:val="single"/>
        </w:rPr>
        <w:t> </w:t>
      </w:r>
      <w:r w:rsidRPr="00C22FB5">
        <w:rPr>
          <w:rFonts w:asciiTheme="minorHAnsi" w:hAnsiTheme="minorHAnsi"/>
          <w:noProof/>
          <w:color w:val="0000FF"/>
          <w:sz w:val="20"/>
          <w:szCs w:val="20"/>
          <w:highlight w:val="darkGray"/>
          <w:u w:val="single"/>
        </w:rPr>
        <w:t> </w:t>
      </w:r>
      <w:r w:rsidRPr="00C22FB5">
        <w:rPr>
          <w:rFonts w:asciiTheme="minorHAnsi" w:hAnsiTheme="minorHAnsi"/>
          <w:color w:val="0000FF"/>
          <w:sz w:val="20"/>
          <w:szCs w:val="20"/>
          <w:highlight w:val="darkGray"/>
          <w:u w:val="single"/>
        </w:rPr>
        <w:fldChar w:fldCharType="end"/>
      </w:r>
    </w:p>
    <w:p w14:paraId="44CAFCD1" w14:textId="77777777" w:rsidR="000951A7" w:rsidRPr="006F7F70" w:rsidRDefault="000951A7" w:rsidP="000951A7">
      <w:pPr>
        <w:ind w:firstLine="720"/>
        <w:rPr>
          <w:rFonts w:asciiTheme="minorHAnsi" w:hAnsiTheme="minorHAnsi"/>
          <w:i/>
          <w:color w:val="548DD4" w:themeColor="text2" w:themeTint="99"/>
          <w:sz w:val="20"/>
          <w:szCs w:val="20"/>
        </w:rPr>
      </w:pPr>
    </w:p>
    <w:p w14:paraId="44CAFCD2" w14:textId="77777777" w:rsidR="000951A7" w:rsidRPr="008F6BA7" w:rsidRDefault="000951A7" w:rsidP="000951A7">
      <w:pPr>
        <w:numPr>
          <w:ilvl w:val="0"/>
          <w:numId w:val="16"/>
        </w:numPr>
        <w:autoSpaceDE w:val="0"/>
        <w:autoSpaceDN w:val="0"/>
        <w:adjustRightInd w:val="0"/>
        <w:rPr>
          <w:rFonts w:ascii="Courier New" w:hAnsi="Courier New" w:cs="Courier New"/>
          <w:color w:val="000000"/>
        </w:rPr>
      </w:pPr>
      <w:r w:rsidRPr="008F6BA7">
        <w:rPr>
          <w:rFonts w:asciiTheme="minorHAnsi" w:hAnsiTheme="minorHAnsi"/>
          <w:sz w:val="22"/>
          <w:szCs w:val="22"/>
        </w:rPr>
        <w:t xml:space="preserve"> Project Budget Summary</w:t>
      </w:r>
    </w:p>
    <w:p w14:paraId="44CAFCD3" w14:textId="77777777" w:rsidR="000951A7" w:rsidRPr="00FA7BCD" w:rsidRDefault="000951A7" w:rsidP="000951A7">
      <w:pPr>
        <w:rPr>
          <w:rFonts w:asciiTheme="minorHAnsi" w:hAnsiTheme="minorHAnsi"/>
          <w:b/>
          <w:i/>
          <w:sz w:val="22"/>
          <w:szCs w:val="22"/>
        </w:rPr>
      </w:pPr>
    </w:p>
    <w:p w14:paraId="44CAFCD4" w14:textId="77777777" w:rsidR="000951A7" w:rsidRPr="00FA7BCD" w:rsidRDefault="000951A7" w:rsidP="000951A7">
      <w:pPr>
        <w:rPr>
          <w:rFonts w:asciiTheme="minorHAnsi" w:hAnsiTheme="minorHAnsi"/>
          <w:sz w:val="20"/>
          <w:szCs w:val="20"/>
        </w:rPr>
      </w:pPr>
      <w:r w:rsidRPr="00FA7BCD">
        <w:rPr>
          <w:rFonts w:asciiTheme="minorHAnsi" w:hAnsiTheme="minorHAnsi"/>
          <w:sz w:val="20"/>
          <w:szCs w:val="20"/>
        </w:rPr>
        <w:t xml:space="preserve">Summarize the total project budget by task. </w:t>
      </w:r>
      <w:r w:rsidRPr="008F6BA7">
        <w:rPr>
          <w:rFonts w:asciiTheme="minorHAnsi" w:hAnsiTheme="minorHAnsi"/>
          <w:sz w:val="20"/>
          <w:szCs w:val="20"/>
        </w:rPr>
        <w:t>Project</w:t>
      </w:r>
      <w:r w:rsidRPr="00BF0852">
        <w:rPr>
          <w:rFonts w:asciiTheme="minorHAnsi" w:hAnsiTheme="minorHAnsi"/>
          <w:b/>
          <w:sz w:val="20"/>
          <w:szCs w:val="20"/>
        </w:rPr>
        <w:t xml:space="preserve"> </w:t>
      </w:r>
      <w:r w:rsidRPr="008F6BA7">
        <w:rPr>
          <w:rFonts w:asciiTheme="minorHAnsi" w:hAnsiTheme="minorHAnsi"/>
          <w:sz w:val="20"/>
          <w:szCs w:val="20"/>
        </w:rPr>
        <w:t>should reasonably be completed within 1 full year after it has begun</w:t>
      </w:r>
      <w:r w:rsidRPr="00BF0852">
        <w:rPr>
          <w:rFonts w:asciiTheme="minorHAnsi" w:hAnsiTheme="minorHAnsi"/>
          <w:b/>
          <w:sz w:val="20"/>
          <w:szCs w:val="20"/>
        </w:rPr>
        <w:t>.</w:t>
      </w:r>
      <w:r w:rsidRPr="00FA7BCD">
        <w:rPr>
          <w:rFonts w:asciiTheme="minorHAnsi" w:hAnsiTheme="minorHAnsi"/>
          <w:sz w:val="20"/>
          <w:szCs w:val="20"/>
        </w:rPr>
        <w:t xml:space="preserve">  Insert additional rows as needed.</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8"/>
        <w:gridCol w:w="2520"/>
        <w:gridCol w:w="1170"/>
        <w:gridCol w:w="990"/>
        <w:gridCol w:w="1170"/>
        <w:gridCol w:w="1440"/>
        <w:gridCol w:w="1440"/>
      </w:tblGrid>
      <w:tr w:rsidR="000951A7" w:rsidRPr="00A446F7" w14:paraId="44CAFCDC" w14:textId="77777777" w:rsidTr="00280B28">
        <w:tc>
          <w:tcPr>
            <w:tcW w:w="918" w:type="dxa"/>
            <w:shd w:val="clear" w:color="auto" w:fill="F2F2F2" w:themeFill="background1" w:themeFillShade="F2"/>
            <w:vAlign w:val="center"/>
          </w:tcPr>
          <w:p w14:paraId="44CAFCD5" w14:textId="77777777" w:rsidR="000951A7" w:rsidRPr="00A446F7" w:rsidRDefault="000951A7" w:rsidP="00280B28">
            <w:pPr>
              <w:jc w:val="center"/>
              <w:rPr>
                <w:rFonts w:asciiTheme="minorHAnsi" w:hAnsiTheme="minorHAnsi"/>
                <w:b/>
                <w:sz w:val="20"/>
                <w:szCs w:val="20"/>
              </w:rPr>
            </w:pPr>
            <w:r w:rsidRPr="00A446F7">
              <w:rPr>
                <w:rFonts w:asciiTheme="minorHAnsi" w:hAnsiTheme="minorHAnsi"/>
                <w:b/>
                <w:sz w:val="20"/>
                <w:szCs w:val="20"/>
              </w:rPr>
              <w:t>Activity #</w:t>
            </w:r>
          </w:p>
        </w:tc>
        <w:tc>
          <w:tcPr>
            <w:tcW w:w="2520" w:type="dxa"/>
            <w:shd w:val="clear" w:color="auto" w:fill="F2F2F2" w:themeFill="background1" w:themeFillShade="F2"/>
            <w:vAlign w:val="center"/>
          </w:tcPr>
          <w:p w14:paraId="44CAFCD6" w14:textId="77777777" w:rsidR="000951A7" w:rsidRPr="00A446F7" w:rsidRDefault="000951A7" w:rsidP="00280B28">
            <w:pPr>
              <w:jc w:val="center"/>
              <w:rPr>
                <w:rFonts w:asciiTheme="minorHAnsi" w:hAnsiTheme="minorHAnsi"/>
                <w:b/>
                <w:sz w:val="20"/>
                <w:szCs w:val="20"/>
              </w:rPr>
            </w:pPr>
            <w:r w:rsidRPr="00A446F7">
              <w:rPr>
                <w:rFonts w:asciiTheme="minorHAnsi" w:hAnsiTheme="minorHAnsi"/>
                <w:b/>
                <w:sz w:val="20"/>
                <w:szCs w:val="20"/>
              </w:rPr>
              <w:t>Task Name and Description</w:t>
            </w:r>
          </w:p>
        </w:tc>
        <w:tc>
          <w:tcPr>
            <w:tcW w:w="1170" w:type="dxa"/>
            <w:shd w:val="clear" w:color="auto" w:fill="F2F2F2" w:themeFill="background1" w:themeFillShade="F2"/>
            <w:vAlign w:val="center"/>
          </w:tcPr>
          <w:p w14:paraId="44CAFCD7" w14:textId="77777777" w:rsidR="000951A7" w:rsidRPr="00A446F7" w:rsidRDefault="000951A7" w:rsidP="00280B28">
            <w:pPr>
              <w:jc w:val="center"/>
              <w:rPr>
                <w:rFonts w:asciiTheme="minorHAnsi" w:hAnsiTheme="minorHAnsi"/>
                <w:b/>
                <w:sz w:val="20"/>
                <w:szCs w:val="20"/>
              </w:rPr>
            </w:pPr>
            <w:r w:rsidRPr="00A446F7">
              <w:rPr>
                <w:rFonts w:asciiTheme="minorHAnsi" w:hAnsiTheme="minorHAnsi"/>
                <w:b/>
                <w:sz w:val="20"/>
                <w:szCs w:val="20"/>
              </w:rPr>
              <w:t>Start Date</w:t>
            </w:r>
          </w:p>
        </w:tc>
        <w:tc>
          <w:tcPr>
            <w:tcW w:w="990" w:type="dxa"/>
            <w:shd w:val="clear" w:color="auto" w:fill="F2F2F2" w:themeFill="background1" w:themeFillShade="F2"/>
            <w:vAlign w:val="center"/>
          </w:tcPr>
          <w:p w14:paraId="44CAFCD8" w14:textId="77777777" w:rsidR="000951A7" w:rsidRPr="00A446F7" w:rsidRDefault="000951A7" w:rsidP="00280B28">
            <w:pPr>
              <w:jc w:val="center"/>
              <w:rPr>
                <w:rFonts w:asciiTheme="minorHAnsi" w:hAnsiTheme="minorHAnsi"/>
                <w:b/>
                <w:sz w:val="20"/>
                <w:szCs w:val="20"/>
              </w:rPr>
            </w:pPr>
            <w:r w:rsidRPr="00A446F7">
              <w:rPr>
                <w:rFonts w:asciiTheme="minorHAnsi" w:hAnsiTheme="minorHAnsi"/>
                <w:b/>
                <w:sz w:val="20"/>
                <w:szCs w:val="20"/>
              </w:rPr>
              <w:t>End Date</w:t>
            </w:r>
          </w:p>
        </w:tc>
        <w:tc>
          <w:tcPr>
            <w:tcW w:w="1170" w:type="dxa"/>
            <w:shd w:val="clear" w:color="auto" w:fill="F2F2F2" w:themeFill="background1" w:themeFillShade="F2"/>
            <w:vAlign w:val="center"/>
          </w:tcPr>
          <w:p w14:paraId="44CAFCD9" w14:textId="77777777" w:rsidR="000951A7" w:rsidRPr="00A446F7" w:rsidRDefault="000951A7" w:rsidP="00280B28">
            <w:pPr>
              <w:jc w:val="center"/>
              <w:rPr>
                <w:rFonts w:asciiTheme="minorHAnsi" w:hAnsiTheme="minorHAnsi"/>
                <w:b/>
                <w:sz w:val="20"/>
                <w:szCs w:val="20"/>
              </w:rPr>
            </w:pPr>
            <w:r w:rsidRPr="00A446F7">
              <w:rPr>
                <w:rFonts w:asciiTheme="minorHAnsi" w:hAnsiTheme="minorHAnsi"/>
                <w:b/>
                <w:sz w:val="20"/>
                <w:szCs w:val="20"/>
              </w:rPr>
              <w:t>RBDG Funds</w:t>
            </w:r>
          </w:p>
        </w:tc>
        <w:tc>
          <w:tcPr>
            <w:tcW w:w="1440" w:type="dxa"/>
            <w:shd w:val="clear" w:color="auto" w:fill="F2F2F2" w:themeFill="background1" w:themeFillShade="F2"/>
            <w:vAlign w:val="center"/>
          </w:tcPr>
          <w:p w14:paraId="44CAFCDA" w14:textId="77777777" w:rsidR="000951A7" w:rsidRPr="00A446F7" w:rsidRDefault="000951A7" w:rsidP="00280B28">
            <w:pPr>
              <w:jc w:val="center"/>
              <w:rPr>
                <w:rFonts w:asciiTheme="minorHAnsi" w:hAnsiTheme="minorHAnsi"/>
                <w:b/>
                <w:sz w:val="20"/>
                <w:szCs w:val="20"/>
              </w:rPr>
            </w:pPr>
            <w:r w:rsidRPr="00A446F7">
              <w:rPr>
                <w:rFonts w:asciiTheme="minorHAnsi" w:hAnsiTheme="minorHAnsi"/>
                <w:b/>
                <w:sz w:val="20"/>
                <w:szCs w:val="20"/>
              </w:rPr>
              <w:t>Supplemental Funds</w:t>
            </w:r>
          </w:p>
        </w:tc>
        <w:tc>
          <w:tcPr>
            <w:tcW w:w="1440" w:type="dxa"/>
            <w:shd w:val="clear" w:color="auto" w:fill="F2F2F2" w:themeFill="background1" w:themeFillShade="F2"/>
            <w:vAlign w:val="center"/>
          </w:tcPr>
          <w:p w14:paraId="44CAFCDB" w14:textId="77777777" w:rsidR="000951A7" w:rsidRPr="00A446F7" w:rsidRDefault="000951A7" w:rsidP="00280B28">
            <w:pPr>
              <w:jc w:val="center"/>
              <w:rPr>
                <w:rFonts w:asciiTheme="minorHAnsi" w:hAnsiTheme="minorHAnsi"/>
                <w:b/>
                <w:sz w:val="20"/>
                <w:szCs w:val="20"/>
              </w:rPr>
            </w:pPr>
            <w:r w:rsidRPr="00A446F7">
              <w:rPr>
                <w:rFonts w:asciiTheme="minorHAnsi" w:hAnsiTheme="minorHAnsi"/>
                <w:b/>
                <w:sz w:val="20"/>
                <w:szCs w:val="20"/>
              </w:rPr>
              <w:t>Total Project Costs</w:t>
            </w:r>
          </w:p>
        </w:tc>
      </w:tr>
      <w:tr w:rsidR="000951A7" w:rsidRPr="006F7F70" w14:paraId="44CAFCE4" w14:textId="77777777" w:rsidTr="00280B28">
        <w:tc>
          <w:tcPr>
            <w:tcW w:w="918" w:type="dxa"/>
          </w:tcPr>
          <w:p w14:paraId="44CAFCDD" w14:textId="77777777" w:rsidR="000951A7" w:rsidRPr="006F7F70" w:rsidRDefault="000951A7" w:rsidP="00280B28">
            <w:pPr>
              <w:jc w:val="center"/>
              <w:rPr>
                <w:rFonts w:asciiTheme="minorHAnsi" w:hAnsiTheme="minorHAnsi"/>
                <w:color w:val="FF0000"/>
                <w:sz w:val="22"/>
                <w:szCs w:val="22"/>
              </w:rPr>
            </w:pPr>
          </w:p>
        </w:tc>
        <w:tc>
          <w:tcPr>
            <w:tcW w:w="2520" w:type="dxa"/>
          </w:tcPr>
          <w:p w14:paraId="44CAFCDE" w14:textId="77777777" w:rsidR="000951A7" w:rsidRPr="006F7F70" w:rsidRDefault="000951A7" w:rsidP="00280B28">
            <w:pPr>
              <w:rPr>
                <w:rFonts w:asciiTheme="minorHAnsi" w:hAnsiTheme="minorHAnsi"/>
                <w:color w:val="FF0000"/>
                <w:sz w:val="22"/>
                <w:szCs w:val="22"/>
                <w:u w:val="single"/>
              </w:rPr>
            </w:pPr>
          </w:p>
        </w:tc>
        <w:tc>
          <w:tcPr>
            <w:tcW w:w="1170" w:type="dxa"/>
          </w:tcPr>
          <w:p w14:paraId="44CAFCDF" w14:textId="77777777" w:rsidR="000951A7" w:rsidRPr="006F7F70" w:rsidRDefault="000951A7" w:rsidP="00280B28">
            <w:pPr>
              <w:rPr>
                <w:rFonts w:asciiTheme="minorHAnsi" w:hAnsiTheme="minorHAnsi"/>
                <w:color w:val="FF0000"/>
                <w:sz w:val="22"/>
                <w:szCs w:val="22"/>
              </w:rPr>
            </w:pPr>
          </w:p>
        </w:tc>
        <w:tc>
          <w:tcPr>
            <w:tcW w:w="990" w:type="dxa"/>
          </w:tcPr>
          <w:p w14:paraId="44CAFCE0" w14:textId="77777777" w:rsidR="000951A7" w:rsidRPr="006F7F70" w:rsidRDefault="000951A7" w:rsidP="00280B28">
            <w:pPr>
              <w:rPr>
                <w:rFonts w:asciiTheme="minorHAnsi" w:hAnsiTheme="minorHAnsi"/>
                <w:color w:val="FF0000"/>
                <w:sz w:val="22"/>
                <w:szCs w:val="22"/>
              </w:rPr>
            </w:pPr>
          </w:p>
        </w:tc>
        <w:tc>
          <w:tcPr>
            <w:tcW w:w="1170" w:type="dxa"/>
          </w:tcPr>
          <w:p w14:paraId="44CAFCE1" w14:textId="77777777" w:rsidR="000951A7" w:rsidRPr="006F7F70" w:rsidRDefault="000951A7" w:rsidP="00280B28">
            <w:pPr>
              <w:rPr>
                <w:rFonts w:asciiTheme="minorHAnsi" w:hAnsiTheme="minorHAnsi"/>
                <w:color w:val="FF0000"/>
                <w:sz w:val="22"/>
                <w:szCs w:val="22"/>
              </w:rPr>
            </w:pPr>
          </w:p>
        </w:tc>
        <w:tc>
          <w:tcPr>
            <w:tcW w:w="1440" w:type="dxa"/>
          </w:tcPr>
          <w:p w14:paraId="44CAFCE2" w14:textId="77777777" w:rsidR="000951A7" w:rsidRPr="006F7F70" w:rsidRDefault="000951A7" w:rsidP="00280B28">
            <w:pPr>
              <w:rPr>
                <w:rFonts w:asciiTheme="minorHAnsi" w:hAnsiTheme="minorHAnsi"/>
                <w:color w:val="FF0000"/>
                <w:sz w:val="22"/>
                <w:szCs w:val="22"/>
              </w:rPr>
            </w:pPr>
          </w:p>
        </w:tc>
        <w:tc>
          <w:tcPr>
            <w:tcW w:w="1440" w:type="dxa"/>
          </w:tcPr>
          <w:p w14:paraId="44CAFCE3" w14:textId="77777777" w:rsidR="000951A7" w:rsidRPr="006F7F70" w:rsidRDefault="000951A7" w:rsidP="00280B28">
            <w:pPr>
              <w:rPr>
                <w:rFonts w:asciiTheme="minorHAnsi" w:hAnsiTheme="minorHAnsi"/>
                <w:color w:val="FF0000"/>
                <w:sz w:val="22"/>
                <w:szCs w:val="22"/>
              </w:rPr>
            </w:pPr>
          </w:p>
        </w:tc>
      </w:tr>
      <w:tr w:rsidR="000951A7" w:rsidRPr="006F7F70" w14:paraId="44CAFCEC" w14:textId="77777777" w:rsidTr="00280B28">
        <w:tc>
          <w:tcPr>
            <w:tcW w:w="918" w:type="dxa"/>
          </w:tcPr>
          <w:p w14:paraId="44CAFCE5" w14:textId="77777777" w:rsidR="000951A7" w:rsidRPr="006F7F70" w:rsidRDefault="000951A7" w:rsidP="00280B28">
            <w:pPr>
              <w:jc w:val="center"/>
              <w:rPr>
                <w:rFonts w:asciiTheme="minorHAnsi" w:hAnsiTheme="minorHAnsi"/>
                <w:color w:val="FF0000"/>
                <w:sz w:val="22"/>
                <w:szCs w:val="22"/>
              </w:rPr>
            </w:pPr>
          </w:p>
        </w:tc>
        <w:tc>
          <w:tcPr>
            <w:tcW w:w="2520" w:type="dxa"/>
          </w:tcPr>
          <w:p w14:paraId="44CAFCE6" w14:textId="77777777" w:rsidR="000951A7" w:rsidRPr="006F7F70" w:rsidRDefault="000951A7" w:rsidP="00280B28">
            <w:pPr>
              <w:rPr>
                <w:rFonts w:asciiTheme="minorHAnsi" w:hAnsiTheme="minorHAnsi"/>
                <w:color w:val="FF0000"/>
                <w:sz w:val="22"/>
                <w:szCs w:val="22"/>
                <w:u w:val="single"/>
              </w:rPr>
            </w:pPr>
          </w:p>
        </w:tc>
        <w:tc>
          <w:tcPr>
            <w:tcW w:w="1170" w:type="dxa"/>
          </w:tcPr>
          <w:p w14:paraId="44CAFCE7" w14:textId="77777777" w:rsidR="000951A7" w:rsidRPr="006F7F70" w:rsidRDefault="000951A7" w:rsidP="00280B28">
            <w:pPr>
              <w:rPr>
                <w:rFonts w:asciiTheme="minorHAnsi" w:hAnsiTheme="minorHAnsi"/>
                <w:color w:val="FF0000"/>
                <w:sz w:val="22"/>
                <w:szCs w:val="22"/>
              </w:rPr>
            </w:pPr>
          </w:p>
        </w:tc>
        <w:tc>
          <w:tcPr>
            <w:tcW w:w="990" w:type="dxa"/>
          </w:tcPr>
          <w:p w14:paraId="44CAFCE8" w14:textId="77777777" w:rsidR="000951A7" w:rsidRPr="006F7F70" w:rsidRDefault="000951A7" w:rsidP="00280B28">
            <w:pPr>
              <w:rPr>
                <w:rFonts w:asciiTheme="minorHAnsi" w:hAnsiTheme="minorHAnsi"/>
                <w:color w:val="FF0000"/>
                <w:sz w:val="22"/>
                <w:szCs w:val="22"/>
              </w:rPr>
            </w:pPr>
          </w:p>
        </w:tc>
        <w:tc>
          <w:tcPr>
            <w:tcW w:w="1170" w:type="dxa"/>
          </w:tcPr>
          <w:p w14:paraId="44CAFCE9" w14:textId="77777777" w:rsidR="000951A7" w:rsidRPr="006F7F70" w:rsidRDefault="000951A7" w:rsidP="00280B28">
            <w:pPr>
              <w:rPr>
                <w:rFonts w:asciiTheme="minorHAnsi" w:hAnsiTheme="minorHAnsi"/>
                <w:color w:val="FF0000"/>
                <w:sz w:val="22"/>
                <w:szCs w:val="22"/>
              </w:rPr>
            </w:pPr>
          </w:p>
        </w:tc>
        <w:tc>
          <w:tcPr>
            <w:tcW w:w="1440" w:type="dxa"/>
          </w:tcPr>
          <w:p w14:paraId="44CAFCEA" w14:textId="77777777" w:rsidR="000951A7" w:rsidRPr="006F7F70" w:rsidRDefault="000951A7" w:rsidP="00280B28">
            <w:pPr>
              <w:rPr>
                <w:rFonts w:asciiTheme="minorHAnsi" w:hAnsiTheme="minorHAnsi"/>
                <w:color w:val="FF0000"/>
                <w:sz w:val="22"/>
                <w:szCs w:val="22"/>
              </w:rPr>
            </w:pPr>
          </w:p>
        </w:tc>
        <w:tc>
          <w:tcPr>
            <w:tcW w:w="1440" w:type="dxa"/>
          </w:tcPr>
          <w:p w14:paraId="44CAFCEB" w14:textId="77777777" w:rsidR="000951A7" w:rsidRPr="006F7F70" w:rsidRDefault="000951A7" w:rsidP="00280B28">
            <w:pPr>
              <w:rPr>
                <w:rFonts w:asciiTheme="minorHAnsi" w:hAnsiTheme="minorHAnsi"/>
                <w:color w:val="FF0000"/>
                <w:sz w:val="22"/>
                <w:szCs w:val="22"/>
              </w:rPr>
            </w:pPr>
          </w:p>
        </w:tc>
      </w:tr>
      <w:tr w:rsidR="000951A7" w:rsidRPr="006F7F70" w14:paraId="44CAFCF4" w14:textId="77777777" w:rsidTr="00280B28">
        <w:tc>
          <w:tcPr>
            <w:tcW w:w="918" w:type="dxa"/>
          </w:tcPr>
          <w:p w14:paraId="44CAFCED" w14:textId="77777777" w:rsidR="000951A7" w:rsidRPr="006F7F70" w:rsidRDefault="000951A7" w:rsidP="00280B28">
            <w:pPr>
              <w:jc w:val="center"/>
              <w:rPr>
                <w:rFonts w:asciiTheme="minorHAnsi" w:hAnsiTheme="minorHAnsi"/>
                <w:color w:val="FF0000"/>
                <w:sz w:val="22"/>
                <w:szCs w:val="22"/>
              </w:rPr>
            </w:pPr>
          </w:p>
        </w:tc>
        <w:tc>
          <w:tcPr>
            <w:tcW w:w="2520" w:type="dxa"/>
          </w:tcPr>
          <w:p w14:paraId="44CAFCEE" w14:textId="77777777" w:rsidR="000951A7" w:rsidRPr="006F7F70" w:rsidRDefault="000951A7" w:rsidP="00280B28">
            <w:pPr>
              <w:rPr>
                <w:rFonts w:asciiTheme="minorHAnsi" w:hAnsiTheme="minorHAnsi"/>
                <w:color w:val="FF0000"/>
                <w:sz w:val="22"/>
                <w:szCs w:val="22"/>
                <w:u w:val="single"/>
              </w:rPr>
            </w:pPr>
          </w:p>
        </w:tc>
        <w:tc>
          <w:tcPr>
            <w:tcW w:w="1170" w:type="dxa"/>
          </w:tcPr>
          <w:p w14:paraId="44CAFCEF" w14:textId="77777777" w:rsidR="000951A7" w:rsidRPr="006F7F70" w:rsidRDefault="000951A7" w:rsidP="00280B28">
            <w:pPr>
              <w:rPr>
                <w:rFonts w:asciiTheme="minorHAnsi" w:hAnsiTheme="minorHAnsi"/>
                <w:color w:val="FF0000"/>
                <w:sz w:val="22"/>
                <w:szCs w:val="22"/>
              </w:rPr>
            </w:pPr>
          </w:p>
        </w:tc>
        <w:tc>
          <w:tcPr>
            <w:tcW w:w="990" w:type="dxa"/>
          </w:tcPr>
          <w:p w14:paraId="44CAFCF0" w14:textId="77777777" w:rsidR="000951A7" w:rsidRPr="006F7F70" w:rsidRDefault="000951A7" w:rsidP="00280B28">
            <w:pPr>
              <w:rPr>
                <w:rFonts w:asciiTheme="minorHAnsi" w:hAnsiTheme="minorHAnsi"/>
                <w:color w:val="FF0000"/>
                <w:sz w:val="22"/>
                <w:szCs w:val="22"/>
              </w:rPr>
            </w:pPr>
          </w:p>
        </w:tc>
        <w:tc>
          <w:tcPr>
            <w:tcW w:w="1170" w:type="dxa"/>
          </w:tcPr>
          <w:p w14:paraId="44CAFCF1" w14:textId="77777777" w:rsidR="000951A7" w:rsidRPr="006F7F70" w:rsidRDefault="000951A7" w:rsidP="00280B28">
            <w:pPr>
              <w:rPr>
                <w:rFonts w:asciiTheme="minorHAnsi" w:hAnsiTheme="minorHAnsi"/>
                <w:color w:val="FF0000"/>
                <w:sz w:val="22"/>
                <w:szCs w:val="22"/>
              </w:rPr>
            </w:pPr>
          </w:p>
        </w:tc>
        <w:tc>
          <w:tcPr>
            <w:tcW w:w="1440" w:type="dxa"/>
          </w:tcPr>
          <w:p w14:paraId="44CAFCF2" w14:textId="77777777" w:rsidR="000951A7" w:rsidRPr="006F7F70" w:rsidRDefault="000951A7" w:rsidP="00280B28">
            <w:pPr>
              <w:rPr>
                <w:rFonts w:asciiTheme="minorHAnsi" w:hAnsiTheme="minorHAnsi"/>
                <w:color w:val="FF0000"/>
                <w:sz w:val="22"/>
                <w:szCs w:val="22"/>
              </w:rPr>
            </w:pPr>
          </w:p>
        </w:tc>
        <w:tc>
          <w:tcPr>
            <w:tcW w:w="1440" w:type="dxa"/>
          </w:tcPr>
          <w:p w14:paraId="44CAFCF3" w14:textId="77777777" w:rsidR="000951A7" w:rsidRPr="006F7F70" w:rsidRDefault="000951A7" w:rsidP="00280B28">
            <w:pPr>
              <w:rPr>
                <w:rFonts w:asciiTheme="minorHAnsi" w:hAnsiTheme="minorHAnsi"/>
                <w:color w:val="FF0000"/>
                <w:sz w:val="22"/>
                <w:szCs w:val="22"/>
              </w:rPr>
            </w:pPr>
          </w:p>
        </w:tc>
      </w:tr>
      <w:tr w:rsidR="000951A7" w:rsidRPr="006F7F70" w14:paraId="44CAFCFC" w14:textId="77777777" w:rsidTr="00280B28">
        <w:tc>
          <w:tcPr>
            <w:tcW w:w="918" w:type="dxa"/>
            <w:tcBorders>
              <w:bottom w:val="single" w:sz="4" w:space="0" w:color="auto"/>
            </w:tcBorders>
          </w:tcPr>
          <w:p w14:paraId="44CAFCF5" w14:textId="77777777" w:rsidR="000951A7" w:rsidRPr="006F7F70" w:rsidRDefault="000951A7" w:rsidP="00280B28">
            <w:pPr>
              <w:jc w:val="center"/>
              <w:rPr>
                <w:rFonts w:asciiTheme="minorHAnsi" w:hAnsiTheme="minorHAnsi"/>
                <w:color w:val="FF0000"/>
                <w:sz w:val="22"/>
                <w:szCs w:val="22"/>
              </w:rPr>
            </w:pPr>
          </w:p>
        </w:tc>
        <w:tc>
          <w:tcPr>
            <w:tcW w:w="2520" w:type="dxa"/>
            <w:tcBorders>
              <w:bottom w:val="single" w:sz="4" w:space="0" w:color="auto"/>
            </w:tcBorders>
          </w:tcPr>
          <w:p w14:paraId="44CAFCF6" w14:textId="77777777" w:rsidR="000951A7" w:rsidRPr="006F7F70" w:rsidRDefault="000951A7" w:rsidP="00280B28">
            <w:pPr>
              <w:rPr>
                <w:rFonts w:asciiTheme="minorHAnsi" w:hAnsiTheme="minorHAnsi"/>
                <w:color w:val="FF0000"/>
                <w:sz w:val="22"/>
                <w:szCs w:val="22"/>
                <w:u w:val="single"/>
              </w:rPr>
            </w:pPr>
          </w:p>
        </w:tc>
        <w:tc>
          <w:tcPr>
            <w:tcW w:w="1170" w:type="dxa"/>
            <w:tcBorders>
              <w:bottom w:val="single" w:sz="4" w:space="0" w:color="auto"/>
            </w:tcBorders>
          </w:tcPr>
          <w:p w14:paraId="44CAFCF7" w14:textId="77777777" w:rsidR="000951A7" w:rsidRPr="006F7F70" w:rsidRDefault="000951A7" w:rsidP="00280B28">
            <w:pPr>
              <w:rPr>
                <w:rFonts w:asciiTheme="minorHAnsi" w:hAnsiTheme="minorHAnsi"/>
                <w:color w:val="FF0000"/>
                <w:sz w:val="22"/>
                <w:szCs w:val="22"/>
              </w:rPr>
            </w:pPr>
          </w:p>
        </w:tc>
        <w:tc>
          <w:tcPr>
            <w:tcW w:w="990" w:type="dxa"/>
            <w:tcBorders>
              <w:bottom w:val="single" w:sz="4" w:space="0" w:color="auto"/>
            </w:tcBorders>
          </w:tcPr>
          <w:p w14:paraId="44CAFCF8" w14:textId="77777777" w:rsidR="000951A7" w:rsidRPr="006F7F70" w:rsidRDefault="000951A7" w:rsidP="00280B28">
            <w:pPr>
              <w:rPr>
                <w:rFonts w:asciiTheme="minorHAnsi" w:hAnsiTheme="minorHAnsi"/>
                <w:color w:val="FF0000"/>
                <w:sz w:val="22"/>
                <w:szCs w:val="22"/>
              </w:rPr>
            </w:pPr>
          </w:p>
        </w:tc>
        <w:tc>
          <w:tcPr>
            <w:tcW w:w="1170" w:type="dxa"/>
            <w:tcBorders>
              <w:bottom w:val="single" w:sz="4" w:space="0" w:color="auto"/>
            </w:tcBorders>
          </w:tcPr>
          <w:p w14:paraId="44CAFCF9" w14:textId="77777777" w:rsidR="000951A7" w:rsidRPr="006F7F70" w:rsidRDefault="000951A7" w:rsidP="00280B28">
            <w:pPr>
              <w:rPr>
                <w:rFonts w:asciiTheme="minorHAnsi" w:hAnsiTheme="minorHAnsi"/>
                <w:color w:val="FF0000"/>
                <w:sz w:val="22"/>
                <w:szCs w:val="22"/>
              </w:rPr>
            </w:pPr>
          </w:p>
        </w:tc>
        <w:tc>
          <w:tcPr>
            <w:tcW w:w="1440" w:type="dxa"/>
            <w:tcBorders>
              <w:bottom w:val="single" w:sz="4" w:space="0" w:color="auto"/>
            </w:tcBorders>
          </w:tcPr>
          <w:p w14:paraId="44CAFCFA" w14:textId="77777777" w:rsidR="000951A7" w:rsidRPr="006F7F70" w:rsidRDefault="000951A7" w:rsidP="00280B28">
            <w:pPr>
              <w:rPr>
                <w:rFonts w:asciiTheme="minorHAnsi" w:hAnsiTheme="minorHAnsi"/>
                <w:color w:val="FF0000"/>
                <w:sz w:val="22"/>
                <w:szCs w:val="22"/>
              </w:rPr>
            </w:pPr>
          </w:p>
        </w:tc>
        <w:tc>
          <w:tcPr>
            <w:tcW w:w="1440" w:type="dxa"/>
            <w:tcBorders>
              <w:bottom w:val="single" w:sz="4" w:space="0" w:color="auto"/>
            </w:tcBorders>
          </w:tcPr>
          <w:p w14:paraId="44CAFCFB" w14:textId="77777777" w:rsidR="000951A7" w:rsidRPr="006F7F70" w:rsidRDefault="000951A7" w:rsidP="00280B28">
            <w:pPr>
              <w:rPr>
                <w:rFonts w:asciiTheme="minorHAnsi" w:hAnsiTheme="minorHAnsi"/>
                <w:color w:val="FF0000"/>
                <w:sz w:val="22"/>
                <w:szCs w:val="22"/>
              </w:rPr>
            </w:pPr>
          </w:p>
        </w:tc>
      </w:tr>
      <w:tr w:rsidR="000951A7" w:rsidRPr="006F7F70" w14:paraId="44CAFD05" w14:textId="77777777" w:rsidTr="00280B28">
        <w:trPr>
          <w:trHeight w:val="449"/>
        </w:trPr>
        <w:tc>
          <w:tcPr>
            <w:tcW w:w="918" w:type="dxa"/>
            <w:shd w:val="clear" w:color="auto" w:fill="FFFFCC"/>
          </w:tcPr>
          <w:p w14:paraId="44CAFCFD" w14:textId="77777777" w:rsidR="000951A7" w:rsidRPr="006F7F70" w:rsidRDefault="000951A7" w:rsidP="00280B28">
            <w:pPr>
              <w:jc w:val="center"/>
              <w:rPr>
                <w:rFonts w:asciiTheme="minorHAnsi" w:hAnsiTheme="minorHAnsi"/>
                <w:b/>
                <w:sz w:val="22"/>
                <w:szCs w:val="22"/>
              </w:rPr>
            </w:pPr>
          </w:p>
        </w:tc>
        <w:tc>
          <w:tcPr>
            <w:tcW w:w="2520" w:type="dxa"/>
            <w:shd w:val="clear" w:color="auto" w:fill="FFFFCC"/>
          </w:tcPr>
          <w:p w14:paraId="44CAFCFE" w14:textId="77777777" w:rsidR="000951A7" w:rsidRPr="006F7F70" w:rsidRDefault="000951A7" w:rsidP="00280B28">
            <w:pPr>
              <w:rPr>
                <w:rFonts w:asciiTheme="minorHAnsi" w:hAnsiTheme="minorHAnsi"/>
                <w:b/>
                <w:sz w:val="20"/>
                <w:szCs w:val="20"/>
              </w:rPr>
            </w:pPr>
            <w:r w:rsidRPr="006F7F70">
              <w:rPr>
                <w:rFonts w:asciiTheme="minorHAnsi" w:hAnsiTheme="minorHAnsi"/>
                <w:b/>
                <w:sz w:val="20"/>
                <w:szCs w:val="20"/>
              </w:rPr>
              <w:t>TOTAL PROJECT</w:t>
            </w:r>
          </w:p>
        </w:tc>
        <w:tc>
          <w:tcPr>
            <w:tcW w:w="1170" w:type="dxa"/>
            <w:shd w:val="clear" w:color="auto" w:fill="FFFFCC"/>
          </w:tcPr>
          <w:p w14:paraId="44CAFCFF" w14:textId="77777777" w:rsidR="000951A7" w:rsidRPr="006F7F70" w:rsidRDefault="000951A7" w:rsidP="00280B28">
            <w:pPr>
              <w:rPr>
                <w:rFonts w:asciiTheme="minorHAnsi" w:hAnsiTheme="minorHAnsi"/>
                <w:b/>
                <w:sz w:val="20"/>
                <w:szCs w:val="20"/>
              </w:rPr>
            </w:pPr>
          </w:p>
        </w:tc>
        <w:tc>
          <w:tcPr>
            <w:tcW w:w="990" w:type="dxa"/>
            <w:shd w:val="clear" w:color="auto" w:fill="FFFFCC"/>
          </w:tcPr>
          <w:p w14:paraId="44CAFD00" w14:textId="77777777" w:rsidR="000951A7" w:rsidRPr="006F7F70" w:rsidRDefault="000951A7" w:rsidP="00280B28">
            <w:pPr>
              <w:rPr>
                <w:rFonts w:asciiTheme="minorHAnsi" w:hAnsiTheme="minorHAnsi"/>
                <w:b/>
                <w:sz w:val="20"/>
                <w:szCs w:val="20"/>
              </w:rPr>
            </w:pPr>
          </w:p>
        </w:tc>
        <w:tc>
          <w:tcPr>
            <w:tcW w:w="1170" w:type="dxa"/>
            <w:shd w:val="clear" w:color="auto" w:fill="FFFFCC"/>
          </w:tcPr>
          <w:p w14:paraId="44CAFD01" w14:textId="77777777" w:rsidR="000951A7" w:rsidRPr="006F7F70" w:rsidRDefault="000951A7" w:rsidP="00280B28">
            <w:pPr>
              <w:rPr>
                <w:rFonts w:asciiTheme="minorHAnsi" w:hAnsiTheme="minorHAnsi"/>
                <w:b/>
                <w:sz w:val="20"/>
                <w:szCs w:val="20"/>
              </w:rPr>
            </w:pPr>
            <w:r w:rsidRPr="006F7F70">
              <w:rPr>
                <w:rFonts w:asciiTheme="minorHAnsi" w:hAnsiTheme="minorHAnsi"/>
                <w:b/>
                <w:sz w:val="20"/>
                <w:szCs w:val="20"/>
              </w:rPr>
              <w:t>$</w:t>
            </w:r>
          </w:p>
        </w:tc>
        <w:tc>
          <w:tcPr>
            <w:tcW w:w="1440" w:type="dxa"/>
            <w:shd w:val="clear" w:color="auto" w:fill="FFFFCC"/>
          </w:tcPr>
          <w:p w14:paraId="44CAFD02" w14:textId="77777777" w:rsidR="000951A7" w:rsidRPr="006F7F70" w:rsidRDefault="000951A7" w:rsidP="00280B28">
            <w:pPr>
              <w:rPr>
                <w:rFonts w:asciiTheme="minorHAnsi" w:hAnsiTheme="minorHAnsi"/>
                <w:b/>
                <w:sz w:val="20"/>
                <w:szCs w:val="20"/>
              </w:rPr>
            </w:pPr>
            <w:r w:rsidRPr="006F7F70">
              <w:rPr>
                <w:rFonts w:asciiTheme="minorHAnsi" w:hAnsiTheme="minorHAnsi"/>
                <w:b/>
                <w:sz w:val="20"/>
                <w:szCs w:val="20"/>
              </w:rPr>
              <w:t>$</w:t>
            </w:r>
          </w:p>
        </w:tc>
        <w:tc>
          <w:tcPr>
            <w:tcW w:w="1440" w:type="dxa"/>
            <w:shd w:val="clear" w:color="auto" w:fill="FFFFCC"/>
          </w:tcPr>
          <w:p w14:paraId="44CAFD03" w14:textId="77777777" w:rsidR="000951A7" w:rsidRPr="006F7F70" w:rsidRDefault="000951A7" w:rsidP="00280B28">
            <w:pPr>
              <w:rPr>
                <w:rFonts w:asciiTheme="minorHAnsi" w:hAnsiTheme="minorHAnsi"/>
                <w:b/>
                <w:sz w:val="20"/>
                <w:szCs w:val="20"/>
              </w:rPr>
            </w:pPr>
            <w:r w:rsidRPr="006F7F70">
              <w:rPr>
                <w:rFonts w:asciiTheme="minorHAnsi" w:hAnsiTheme="minorHAnsi"/>
                <w:b/>
                <w:sz w:val="20"/>
                <w:szCs w:val="20"/>
              </w:rPr>
              <w:t>$</w:t>
            </w:r>
          </w:p>
          <w:p w14:paraId="44CAFD04" w14:textId="77777777" w:rsidR="000951A7" w:rsidRPr="006F7F70" w:rsidRDefault="000951A7" w:rsidP="00280B28">
            <w:pPr>
              <w:rPr>
                <w:rFonts w:asciiTheme="minorHAnsi" w:hAnsiTheme="minorHAnsi"/>
                <w:b/>
                <w:sz w:val="20"/>
                <w:szCs w:val="20"/>
              </w:rPr>
            </w:pPr>
          </w:p>
        </w:tc>
      </w:tr>
    </w:tbl>
    <w:p w14:paraId="44CAFD06" w14:textId="77777777" w:rsidR="000951A7" w:rsidRPr="006F7F70" w:rsidRDefault="000951A7" w:rsidP="000951A7">
      <w:pPr>
        <w:rPr>
          <w:rFonts w:asciiTheme="minorHAnsi" w:hAnsiTheme="minorHAnsi"/>
          <w:sz w:val="22"/>
          <w:szCs w:val="22"/>
        </w:rPr>
      </w:pPr>
    </w:p>
    <w:p w14:paraId="44CAFD07" w14:textId="77777777" w:rsidR="000951A7" w:rsidRPr="008F6BA7" w:rsidRDefault="000951A7" w:rsidP="000951A7">
      <w:pPr>
        <w:numPr>
          <w:ilvl w:val="0"/>
          <w:numId w:val="16"/>
        </w:numPr>
        <w:rPr>
          <w:rFonts w:asciiTheme="minorHAnsi" w:hAnsiTheme="minorHAnsi"/>
          <w:sz w:val="22"/>
          <w:szCs w:val="22"/>
        </w:rPr>
      </w:pPr>
      <w:r w:rsidRPr="008F6BA7">
        <w:rPr>
          <w:rFonts w:asciiTheme="minorHAnsi" w:hAnsiTheme="minorHAnsi"/>
          <w:sz w:val="22"/>
          <w:szCs w:val="22"/>
        </w:rPr>
        <w:t>Sources of Funding</w:t>
      </w:r>
    </w:p>
    <w:p w14:paraId="44CAFD08" w14:textId="77777777" w:rsidR="000951A7" w:rsidRDefault="000951A7" w:rsidP="000951A7">
      <w:pPr>
        <w:ind w:left="1080"/>
        <w:rPr>
          <w:rFonts w:asciiTheme="minorHAnsi" w:hAnsiTheme="minorHAnsi"/>
          <w:i/>
          <w:color w:val="548DD4" w:themeColor="text2" w:themeTint="99"/>
          <w:sz w:val="20"/>
          <w:szCs w:val="20"/>
        </w:rPr>
      </w:pPr>
    </w:p>
    <w:p w14:paraId="44CAFD09" w14:textId="77777777" w:rsidR="000951A7" w:rsidRPr="0069464F" w:rsidRDefault="000951A7" w:rsidP="000951A7">
      <w:pPr>
        <w:ind w:left="1080"/>
        <w:rPr>
          <w:rFonts w:asciiTheme="minorHAnsi" w:hAnsiTheme="minorHAnsi"/>
          <w:i/>
          <w:color w:val="548DD4" w:themeColor="text2" w:themeTint="99"/>
          <w:sz w:val="20"/>
          <w:szCs w:val="20"/>
        </w:rPr>
      </w:pPr>
      <w:r>
        <w:rPr>
          <w:rFonts w:asciiTheme="minorHAnsi" w:hAnsiTheme="minorHAnsi"/>
          <w:i/>
          <w:color w:val="548DD4" w:themeColor="text2" w:themeTint="99"/>
          <w:sz w:val="20"/>
          <w:szCs w:val="20"/>
        </w:rPr>
        <w:t>[Identify sources and amounts of matching funds</w:t>
      </w:r>
      <w:r w:rsidRPr="006F7F70">
        <w:rPr>
          <w:rFonts w:asciiTheme="minorHAnsi" w:hAnsiTheme="minorHAnsi"/>
          <w:i/>
          <w:color w:val="548DD4" w:themeColor="text2" w:themeTint="99"/>
          <w:sz w:val="20"/>
          <w:szCs w:val="20"/>
        </w:rPr>
        <w:t>.</w:t>
      </w:r>
      <w:r>
        <w:rPr>
          <w:rFonts w:asciiTheme="minorHAnsi" w:hAnsiTheme="minorHAnsi"/>
          <w:i/>
          <w:color w:val="548DD4" w:themeColor="text2" w:themeTint="99"/>
          <w:sz w:val="20"/>
          <w:szCs w:val="20"/>
        </w:rPr>
        <w:t xml:space="preserve"> Provide written verifiable commitment of funds from other sources.  An authorized representative of the organization contributing funds from another source must provide evidence that the funds are </w:t>
      </w:r>
      <w:r w:rsidRPr="0069464F">
        <w:rPr>
          <w:rFonts w:asciiTheme="minorHAnsi" w:hAnsiTheme="minorHAnsi"/>
          <w:b/>
          <w:i/>
          <w:color w:val="548DD4" w:themeColor="text2" w:themeTint="99"/>
          <w:sz w:val="20"/>
          <w:szCs w:val="20"/>
          <w:u w:val="single"/>
        </w:rPr>
        <w:t>available</w:t>
      </w:r>
      <w:r>
        <w:rPr>
          <w:rFonts w:asciiTheme="minorHAnsi" w:hAnsiTheme="minorHAnsi"/>
          <w:i/>
          <w:color w:val="548DD4" w:themeColor="text2" w:themeTint="99"/>
          <w:sz w:val="20"/>
          <w:szCs w:val="20"/>
        </w:rPr>
        <w:t xml:space="preserve"> and will be used for the proposed project. Verification of matching funds documentation should be in Appendix D.]</w:t>
      </w:r>
      <w:r>
        <w:rPr>
          <w:rFonts w:asciiTheme="minorHAnsi" w:hAnsiTheme="minorHAnsi"/>
          <w:i/>
          <w:color w:val="548DD4" w:themeColor="text2" w:themeTint="99"/>
          <w:sz w:val="20"/>
          <w:szCs w:val="20"/>
        </w:rPr>
        <w:tab/>
      </w:r>
      <w:r w:rsidRPr="00C22FB5">
        <w:rPr>
          <w:rFonts w:asciiTheme="minorHAnsi" w:hAnsiTheme="minorHAnsi"/>
          <w:color w:val="0000FF"/>
          <w:sz w:val="20"/>
          <w:szCs w:val="20"/>
          <w:highlight w:val="darkGray"/>
          <w:u w:val="single"/>
        </w:rPr>
        <w:fldChar w:fldCharType="begin">
          <w:ffData>
            <w:name w:val=""/>
            <w:enabled/>
            <w:calcOnExit w:val="0"/>
            <w:textInput/>
          </w:ffData>
        </w:fldChar>
      </w:r>
      <w:r w:rsidRPr="00C22FB5">
        <w:rPr>
          <w:rFonts w:asciiTheme="minorHAnsi" w:hAnsiTheme="minorHAnsi"/>
          <w:color w:val="0000FF"/>
          <w:sz w:val="20"/>
          <w:szCs w:val="20"/>
          <w:highlight w:val="darkGray"/>
          <w:u w:val="single"/>
        </w:rPr>
        <w:instrText xml:space="preserve"> FORMTEXT </w:instrText>
      </w:r>
      <w:r w:rsidRPr="00C22FB5">
        <w:rPr>
          <w:rFonts w:asciiTheme="minorHAnsi" w:hAnsiTheme="minorHAnsi"/>
          <w:color w:val="0000FF"/>
          <w:sz w:val="20"/>
          <w:szCs w:val="20"/>
          <w:highlight w:val="darkGray"/>
          <w:u w:val="single"/>
        </w:rPr>
      </w:r>
      <w:r w:rsidRPr="00C22FB5">
        <w:rPr>
          <w:rFonts w:asciiTheme="minorHAnsi" w:hAnsiTheme="minorHAnsi"/>
          <w:color w:val="0000FF"/>
          <w:sz w:val="20"/>
          <w:szCs w:val="20"/>
          <w:highlight w:val="darkGray"/>
          <w:u w:val="single"/>
        </w:rPr>
        <w:fldChar w:fldCharType="separate"/>
      </w:r>
      <w:r w:rsidRPr="00C22FB5">
        <w:rPr>
          <w:rFonts w:asciiTheme="minorHAnsi" w:hAnsiTheme="minorHAnsi"/>
          <w:noProof/>
          <w:color w:val="0000FF"/>
          <w:sz w:val="20"/>
          <w:szCs w:val="20"/>
          <w:highlight w:val="darkGray"/>
          <w:u w:val="single"/>
        </w:rPr>
        <w:t> </w:t>
      </w:r>
      <w:r w:rsidRPr="00C22FB5">
        <w:rPr>
          <w:rFonts w:asciiTheme="minorHAnsi" w:hAnsiTheme="minorHAnsi"/>
          <w:noProof/>
          <w:color w:val="0000FF"/>
          <w:sz w:val="20"/>
          <w:szCs w:val="20"/>
          <w:highlight w:val="darkGray"/>
          <w:u w:val="single"/>
        </w:rPr>
        <w:t> </w:t>
      </w:r>
      <w:r w:rsidRPr="00C22FB5">
        <w:rPr>
          <w:rFonts w:asciiTheme="minorHAnsi" w:hAnsiTheme="minorHAnsi"/>
          <w:noProof/>
          <w:color w:val="0000FF"/>
          <w:sz w:val="20"/>
          <w:szCs w:val="20"/>
          <w:highlight w:val="darkGray"/>
          <w:u w:val="single"/>
        </w:rPr>
        <w:t> </w:t>
      </w:r>
      <w:r w:rsidRPr="00C22FB5">
        <w:rPr>
          <w:rFonts w:asciiTheme="minorHAnsi" w:hAnsiTheme="minorHAnsi"/>
          <w:noProof/>
          <w:color w:val="0000FF"/>
          <w:sz w:val="20"/>
          <w:szCs w:val="20"/>
          <w:highlight w:val="darkGray"/>
          <w:u w:val="single"/>
        </w:rPr>
        <w:t> </w:t>
      </w:r>
      <w:r w:rsidRPr="00C22FB5">
        <w:rPr>
          <w:rFonts w:asciiTheme="minorHAnsi" w:hAnsiTheme="minorHAnsi"/>
          <w:noProof/>
          <w:color w:val="0000FF"/>
          <w:sz w:val="20"/>
          <w:szCs w:val="20"/>
          <w:highlight w:val="darkGray"/>
          <w:u w:val="single"/>
        </w:rPr>
        <w:t> </w:t>
      </w:r>
      <w:r w:rsidRPr="00C22FB5">
        <w:rPr>
          <w:rFonts w:asciiTheme="minorHAnsi" w:hAnsiTheme="minorHAnsi"/>
          <w:color w:val="0000FF"/>
          <w:sz w:val="20"/>
          <w:szCs w:val="20"/>
          <w:highlight w:val="darkGray"/>
          <w:u w:val="single"/>
        </w:rPr>
        <w:fldChar w:fldCharType="end"/>
      </w:r>
      <w:r w:rsidR="0069464F">
        <w:rPr>
          <w:rFonts w:asciiTheme="minorHAnsi" w:hAnsiTheme="minorHAnsi"/>
          <w:color w:val="0000FF"/>
          <w:sz w:val="20"/>
          <w:szCs w:val="20"/>
        </w:rPr>
        <w:t xml:space="preserve">  </w:t>
      </w:r>
    </w:p>
    <w:p w14:paraId="44CAFD0A" w14:textId="2C653744" w:rsidR="000D69B9" w:rsidRDefault="000D69B9">
      <w:pPr>
        <w:rPr>
          <w:rFonts w:asciiTheme="minorHAnsi" w:hAnsiTheme="minorHAnsi"/>
          <w:i/>
          <w:color w:val="548DD4" w:themeColor="text2" w:themeTint="99"/>
          <w:sz w:val="20"/>
          <w:szCs w:val="20"/>
        </w:rPr>
      </w:pPr>
      <w:r>
        <w:rPr>
          <w:rFonts w:asciiTheme="minorHAnsi" w:hAnsiTheme="minorHAnsi"/>
          <w:i/>
          <w:color w:val="548DD4" w:themeColor="text2" w:themeTint="99"/>
          <w:sz w:val="20"/>
          <w:szCs w:val="20"/>
        </w:rPr>
        <w:br w:type="page"/>
      </w:r>
    </w:p>
    <w:p w14:paraId="4205FC53" w14:textId="77777777" w:rsidR="000951A7" w:rsidRDefault="000951A7" w:rsidP="000951A7">
      <w:pPr>
        <w:ind w:left="1080"/>
        <w:rPr>
          <w:rFonts w:asciiTheme="minorHAnsi" w:hAnsiTheme="minorHAnsi"/>
          <w:i/>
          <w:color w:val="548DD4" w:themeColor="text2" w:themeTint="99"/>
          <w:sz w:val="20"/>
          <w:szCs w:val="20"/>
        </w:rPr>
      </w:pPr>
    </w:p>
    <w:p w14:paraId="44CAFD0B" w14:textId="77777777" w:rsidR="000951A7" w:rsidRPr="008F6BA7" w:rsidRDefault="000951A7" w:rsidP="000951A7">
      <w:pPr>
        <w:numPr>
          <w:ilvl w:val="0"/>
          <w:numId w:val="16"/>
        </w:numPr>
        <w:rPr>
          <w:rFonts w:asciiTheme="minorHAnsi" w:hAnsiTheme="minorHAnsi"/>
          <w:sz w:val="22"/>
          <w:szCs w:val="22"/>
        </w:rPr>
      </w:pPr>
      <w:r w:rsidRPr="008F6BA7">
        <w:rPr>
          <w:rFonts w:asciiTheme="minorHAnsi" w:hAnsiTheme="minorHAnsi"/>
          <w:sz w:val="22"/>
          <w:szCs w:val="22"/>
        </w:rPr>
        <w:t xml:space="preserve"> Task Budget Format</w:t>
      </w:r>
    </w:p>
    <w:p w14:paraId="44CAFD0C" w14:textId="77777777" w:rsidR="000951A7" w:rsidRPr="006F7F70" w:rsidRDefault="000951A7" w:rsidP="000951A7">
      <w:pPr>
        <w:rPr>
          <w:rFonts w:asciiTheme="minorHAnsi" w:hAnsiTheme="minorHAnsi"/>
          <w:b/>
          <w:sz w:val="22"/>
          <w:szCs w:val="22"/>
        </w:rPr>
      </w:pPr>
    </w:p>
    <w:p w14:paraId="44CAFD0D" w14:textId="77777777" w:rsidR="000951A7" w:rsidRPr="006F7F70" w:rsidRDefault="000951A7" w:rsidP="000951A7">
      <w:pPr>
        <w:rPr>
          <w:rFonts w:asciiTheme="minorHAnsi" w:hAnsiTheme="minorHAnsi"/>
          <w:i/>
          <w:color w:val="548DD4" w:themeColor="text2" w:themeTint="99"/>
          <w:sz w:val="20"/>
          <w:szCs w:val="20"/>
        </w:rPr>
      </w:pPr>
      <w:r w:rsidRPr="006F7F70">
        <w:rPr>
          <w:rFonts w:asciiTheme="minorHAnsi" w:hAnsiTheme="minorHAnsi"/>
          <w:i/>
          <w:sz w:val="20"/>
          <w:szCs w:val="20"/>
        </w:rPr>
        <w:t xml:space="preserve">Provide a budget table for </w:t>
      </w:r>
      <w:r w:rsidRPr="006F7F70">
        <w:rPr>
          <w:rFonts w:asciiTheme="minorHAnsi" w:hAnsiTheme="minorHAnsi"/>
          <w:b/>
          <w:i/>
          <w:sz w:val="20"/>
          <w:szCs w:val="20"/>
          <w:u w:val="single"/>
        </w:rPr>
        <w:t>each task</w:t>
      </w:r>
      <w:r w:rsidRPr="006F7F70">
        <w:rPr>
          <w:rFonts w:asciiTheme="minorHAnsi" w:hAnsiTheme="minorHAnsi"/>
          <w:i/>
          <w:sz w:val="20"/>
          <w:szCs w:val="20"/>
        </w:rPr>
        <w:t xml:space="preserve"> that will be completed for </w:t>
      </w:r>
      <w:r w:rsidRPr="006F7F70">
        <w:rPr>
          <w:rFonts w:asciiTheme="minorHAnsi" w:hAnsiTheme="minorHAnsi"/>
          <w:b/>
          <w:i/>
          <w:sz w:val="20"/>
          <w:szCs w:val="20"/>
          <w:u w:val="single"/>
        </w:rPr>
        <w:t>each main activity</w:t>
      </w:r>
      <w:r w:rsidRPr="006F7F70">
        <w:rPr>
          <w:rFonts w:asciiTheme="minorHAnsi" w:hAnsiTheme="minorHAnsi"/>
          <w:i/>
          <w:sz w:val="20"/>
          <w:szCs w:val="20"/>
        </w:rPr>
        <w:t xml:space="preserve"> listed above. </w:t>
      </w:r>
      <w:r w:rsidRPr="006F7F70">
        <w:rPr>
          <w:rFonts w:asciiTheme="minorHAnsi" w:hAnsiTheme="minorHAnsi"/>
          <w:i/>
          <w:color w:val="548DD4" w:themeColor="text2" w:themeTint="99"/>
          <w:sz w:val="20"/>
          <w:szCs w:val="20"/>
        </w:rPr>
        <w:t xml:space="preserve"> Add additional task tables as needed.</w:t>
      </w:r>
    </w:p>
    <w:tbl>
      <w:tblPr>
        <w:tblStyle w:val="TableGrid"/>
        <w:tblW w:w="0" w:type="auto"/>
        <w:tblLook w:val="04A0" w:firstRow="1" w:lastRow="0" w:firstColumn="1" w:lastColumn="0" w:noHBand="0" w:noVBand="1"/>
      </w:tblPr>
      <w:tblGrid>
        <w:gridCol w:w="2358"/>
        <w:gridCol w:w="1804"/>
        <w:gridCol w:w="1805"/>
        <w:gridCol w:w="1804"/>
      </w:tblGrid>
      <w:tr w:rsidR="000951A7" w:rsidRPr="008F7BFC" w14:paraId="44CAFD13" w14:textId="77777777" w:rsidTr="00280B28">
        <w:tc>
          <w:tcPr>
            <w:tcW w:w="2358" w:type="dxa"/>
            <w:shd w:val="clear" w:color="auto" w:fill="F2F2F2" w:themeFill="background1" w:themeFillShade="F2"/>
          </w:tcPr>
          <w:p w14:paraId="44CAFD0E" w14:textId="77777777" w:rsidR="000951A7" w:rsidRPr="008F7BFC" w:rsidRDefault="000951A7" w:rsidP="00280B28">
            <w:pPr>
              <w:rPr>
                <w:rFonts w:asciiTheme="minorHAnsi" w:hAnsiTheme="minorHAnsi"/>
                <w:b/>
                <w:sz w:val="20"/>
                <w:szCs w:val="20"/>
              </w:rPr>
            </w:pPr>
            <w:r w:rsidRPr="008F7BFC">
              <w:rPr>
                <w:rFonts w:asciiTheme="minorHAnsi" w:hAnsiTheme="minorHAnsi"/>
                <w:b/>
                <w:sz w:val="20"/>
                <w:szCs w:val="20"/>
              </w:rPr>
              <w:t>Task #1</w:t>
            </w:r>
          </w:p>
          <w:p w14:paraId="44CAFD0F" w14:textId="77777777" w:rsidR="000951A7" w:rsidRPr="008F7BFC" w:rsidRDefault="000951A7" w:rsidP="00280B28">
            <w:pPr>
              <w:rPr>
                <w:rFonts w:asciiTheme="minorHAnsi" w:hAnsiTheme="minorHAnsi"/>
                <w:b/>
                <w:sz w:val="20"/>
                <w:szCs w:val="20"/>
              </w:rPr>
            </w:pPr>
            <w:r w:rsidRPr="008F7BFC">
              <w:rPr>
                <w:rFonts w:asciiTheme="minorHAnsi" w:hAnsiTheme="minorHAnsi"/>
                <w:b/>
                <w:sz w:val="20"/>
                <w:szCs w:val="20"/>
              </w:rPr>
              <w:t>Budget Categories</w:t>
            </w:r>
          </w:p>
        </w:tc>
        <w:tc>
          <w:tcPr>
            <w:tcW w:w="1804" w:type="dxa"/>
            <w:shd w:val="clear" w:color="auto" w:fill="F2F2F2" w:themeFill="background1" w:themeFillShade="F2"/>
          </w:tcPr>
          <w:p w14:paraId="44CAFD10" w14:textId="77777777" w:rsidR="000951A7" w:rsidRPr="008F7BFC" w:rsidRDefault="000951A7" w:rsidP="00280B28">
            <w:pPr>
              <w:jc w:val="center"/>
              <w:rPr>
                <w:rFonts w:asciiTheme="minorHAnsi" w:hAnsiTheme="minorHAnsi"/>
                <w:b/>
                <w:sz w:val="20"/>
                <w:szCs w:val="20"/>
              </w:rPr>
            </w:pPr>
            <w:r w:rsidRPr="008F7BFC">
              <w:rPr>
                <w:rFonts w:asciiTheme="minorHAnsi" w:hAnsiTheme="minorHAnsi"/>
                <w:b/>
                <w:sz w:val="20"/>
                <w:szCs w:val="20"/>
              </w:rPr>
              <w:t>RBDG Funds</w:t>
            </w:r>
          </w:p>
        </w:tc>
        <w:tc>
          <w:tcPr>
            <w:tcW w:w="1805" w:type="dxa"/>
            <w:shd w:val="clear" w:color="auto" w:fill="F2F2F2" w:themeFill="background1" w:themeFillShade="F2"/>
            <w:vAlign w:val="center"/>
          </w:tcPr>
          <w:p w14:paraId="44CAFD11" w14:textId="77777777" w:rsidR="000951A7" w:rsidRPr="008F7BFC" w:rsidRDefault="000951A7" w:rsidP="00280B28">
            <w:pPr>
              <w:jc w:val="center"/>
              <w:rPr>
                <w:rFonts w:asciiTheme="minorHAnsi" w:hAnsiTheme="minorHAnsi"/>
                <w:b/>
                <w:sz w:val="20"/>
                <w:szCs w:val="20"/>
              </w:rPr>
            </w:pPr>
            <w:r w:rsidRPr="008F7BFC">
              <w:rPr>
                <w:rFonts w:asciiTheme="minorHAnsi" w:hAnsiTheme="minorHAnsi"/>
                <w:b/>
                <w:sz w:val="20"/>
                <w:szCs w:val="20"/>
              </w:rPr>
              <w:t>Supplemental Funds</w:t>
            </w:r>
          </w:p>
        </w:tc>
        <w:tc>
          <w:tcPr>
            <w:tcW w:w="1804" w:type="dxa"/>
            <w:shd w:val="clear" w:color="auto" w:fill="F2F2F2" w:themeFill="background1" w:themeFillShade="F2"/>
            <w:vAlign w:val="center"/>
          </w:tcPr>
          <w:p w14:paraId="44CAFD12" w14:textId="77777777" w:rsidR="000951A7" w:rsidRPr="008F7BFC" w:rsidRDefault="000951A7" w:rsidP="00280B28">
            <w:pPr>
              <w:jc w:val="center"/>
              <w:rPr>
                <w:rFonts w:asciiTheme="minorHAnsi" w:hAnsiTheme="minorHAnsi"/>
                <w:b/>
                <w:sz w:val="20"/>
                <w:szCs w:val="20"/>
              </w:rPr>
            </w:pPr>
            <w:r w:rsidRPr="008F7BFC">
              <w:rPr>
                <w:rFonts w:asciiTheme="minorHAnsi" w:hAnsiTheme="minorHAnsi"/>
                <w:b/>
                <w:sz w:val="20"/>
                <w:szCs w:val="20"/>
              </w:rPr>
              <w:t>Total Project Costs</w:t>
            </w:r>
          </w:p>
        </w:tc>
      </w:tr>
      <w:tr w:rsidR="000951A7" w:rsidRPr="006F7F70" w14:paraId="44CAFD18" w14:textId="77777777" w:rsidTr="00280B28">
        <w:tc>
          <w:tcPr>
            <w:tcW w:w="2358" w:type="dxa"/>
          </w:tcPr>
          <w:p w14:paraId="44CAFD14" w14:textId="77777777" w:rsidR="000951A7" w:rsidRPr="006F7F70" w:rsidRDefault="000951A7" w:rsidP="00280B28">
            <w:pPr>
              <w:rPr>
                <w:rFonts w:asciiTheme="minorHAnsi" w:hAnsiTheme="minorHAnsi"/>
                <w:sz w:val="20"/>
                <w:szCs w:val="20"/>
              </w:rPr>
            </w:pPr>
            <w:r w:rsidRPr="006F7F70">
              <w:rPr>
                <w:rFonts w:asciiTheme="minorHAnsi" w:hAnsiTheme="minorHAnsi"/>
                <w:sz w:val="20"/>
                <w:szCs w:val="20"/>
              </w:rPr>
              <w:t>Personnel</w:t>
            </w:r>
          </w:p>
        </w:tc>
        <w:tc>
          <w:tcPr>
            <w:tcW w:w="1804" w:type="dxa"/>
          </w:tcPr>
          <w:p w14:paraId="44CAFD15" w14:textId="77777777" w:rsidR="000951A7" w:rsidRPr="006F7F70" w:rsidRDefault="000951A7" w:rsidP="00280B28">
            <w:pPr>
              <w:rPr>
                <w:rFonts w:asciiTheme="minorHAnsi" w:hAnsiTheme="minorHAnsi"/>
                <w:sz w:val="20"/>
                <w:szCs w:val="20"/>
              </w:rPr>
            </w:pPr>
          </w:p>
        </w:tc>
        <w:tc>
          <w:tcPr>
            <w:tcW w:w="1805" w:type="dxa"/>
          </w:tcPr>
          <w:p w14:paraId="44CAFD16" w14:textId="77777777" w:rsidR="000951A7" w:rsidRPr="006F7F70" w:rsidRDefault="000951A7" w:rsidP="00280B28">
            <w:pPr>
              <w:rPr>
                <w:rFonts w:asciiTheme="minorHAnsi" w:hAnsiTheme="minorHAnsi"/>
                <w:sz w:val="20"/>
                <w:szCs w:val="20"/>
              </w:rPr>
            </w:pPr>
          </w:p>
        </w:tc>
        <w:tc>
          <w:tcPr>
            <w:tcW w:w="1804" w:type="dxa"/>
          </w:tcPr>
          <w:p w14:paraId="44CAFD17" w14:textId="77777777" w:rsidR="000951A7" w:rsidRPr="006F7F70" w:rsidRDefault="000951A7" w:rsidP="00280B28">
            <w:pPr>
              <w:rPr>
                <w:rFonts w:asciiTheme="minorHAnsi" w:hAnsiTheme="minorHAnsi"/>
                <w:sz w:val="20"/>
                <w:szCs w:val="20"/>
              </w:rPr>
            </w:pPr>
          </w:p>
        </w:tc>
      </w:tr>
      <w:tr w:rsidR="000951A7" w:rsidRPr="006F7F70" w14:paraId="44CAFD1D" w14:textId="77777777" w:rsidTr="00280B28">
        <w:tc>
          <w:tcPr>
            <w:tcW w:w="2358" w:type="dxa"/>
          </w:tcPr>
          <w:p w14:paraId="44CAFD19" w14:textId="77777777" w:rsidR="000951A7" w:rsidRPr="006F7F70" w:rsidRDefault="000951A7" w:rsidP="00280B28">
            <w:pPr>
              <w:rPr>
                <w:rFonts w:asciiTheme="minorHAnsi" w:hAnsiTheme="minorHAnsi"/>
                <w:sz w:val="20"/>
                <w:szCs w:val="20"/>
              </w:rPr>
            </w:pPr>
            <w:r w:rsidRPr="006F7F70">
              <w:rPr>
                <w:rFonts w:asciiTheme="minorHAnsi" w:hAnsiTheme="minorHAnsi"/>
                <w:sz w:val="20"/>
                <w:szCs w:val="20"/>
              </w:rPr>
              <w:t>Fringe Benefits</w:t>
            </w:r>
          </w:p>
        </w:tc>
        <w:tc>
          <w:tcPr>
            <w:tcW w:w="1804" w:type="dxa"/>
          </w:tcPr>
          <w:p w14:paraId="44CAFD1A" w14:textId="77777777" w:rsidR="000951A7" w:rsidRPr="006F7F70" w:rsidRDefault="000951A7" w:rsidP="00280B28">
            <w:pPr>
              <w:rPr>
                <w:rFonts w:asciiTheme="minorHAnsi" w:hAnsiTheme="minorHAnsi"/>
                <w:sz w:val="20"/>
                <w:szCs w:val="20"/>
              </w:rPr>
            </w:pPr>
          </w:p>
        </w:tc>
        <w:tc>
          <w:tcPr>
            <w:tcW w:w="1805" w:type="dxa"/>
          </w:tcPr>
          <w:p w14:paraId="44CAFD1B" w14:textId="77777777" w:rsidR="000951A7" w:rsidRPr="006F7F70" w:rsidRDefault="000951A7" w:rsidP="00280B28">
            <w:pPr>
              <w:rPr>
                <w:rFonts w:asciiTheme="minorHAnsi" w:hAnsiTheme="minorHAnsi"/>
                <w:sz w:val="20"/>
                <w:szCs w:val="20"/>
              </w:rPr>
            </w:pPr>
          </w:p>
        </w:tc>
        <w:tc>
          <w:tcPr>
            <w:tcW w:w="1804" w:type="dxa"/>
          </w:tcPr>
          <w:p w14:paraId="44CAFD1C" w14:textId="77777777" w:rsidR="000951A7" w:rsidRPr="006F7F70" w:rsidRDefault="000951A7" w:rsidP="00280B28">
            <w:pPr>
              <w:rPr>
                <w:rFonts w:asciiTheme="minorHAnsi" w:hAnsiTheme="minorHAnsi"/>
                <w:sz w:val="20"/>
                <w:szCs w:val="20"/>
              </w:rPr>
            </w:pPr>
          </w:p>
        </w:tc>
      </w:tr>
      <w:tr w:rsidR="000951A7" w:rsidRPr="006F7F70" w14:paraId="44CAFD22" w14:textId="77777777" w:rsidTr="00280B28">
        <w:tc>
          <w:tcPr>
            <w:tcW w:w="2358" w:type="dxa"/>
          </w:tcPr>
          <w:p w14:paraId="44CAFD1E" w14:textId="77777777" w:rsidR="000951A7" w:rsidRPr="006F7F70" w:rsidRDefault="000951A7" w:rsidP="00280B28">
            <w:pPr>
              <w:rPr>
                <w:rFonts w:asciiTheme="minorHAnsi" w:hAnsiTheme="minorHAnsi"/>
                <w:sz w:val="20"/>
                <w:szCs w:val="20"/>
              </w:rPr>
            </w:pPr>
            <w:r w:rsidRPr="006F7F70">
              <w:rPr>
                <w:rFonts w:asciiTheme="minorHAnsi" w:hAnsiTheme="minorHAnsi"/>
                <w:sz w:val="20"/>
                <w:szCs w:val="20"/>
              </w:rPr>
              <w:t>Travel</w:t>
            </w:r>
          </w:p>
        </w:tc>
        <w:tc>
          <w:tcPr>
            <w:tcW w:w="1804" w:type="dxa"/>
          </w:tcPr>
          <w:p w14:paraId="44CAFD1F" w14:textId="77777777" w:rsidR="000951A7" w:rsidRPr="006F7F70" w:rsidRDefault="000951A7" w:rsidP="00280B28">
            <w:pPr>
              <w:rPr>
                <w:rFonts w:asciiTheme="minorHAnsi" w:hAnsiTheme="minorHAnsi"/>
                <w:sz w:val="20"/>
                <w:szCs w:val="20"/>
              </w:rPr>
            </w:pPr>
          </w:p>
        </w:tc>
        <w:tc>
          <w:tcPr>
            <w:tcW w:w="1805" w:type="dxa"/>
          </w:tcPr>
          <w:p w14:paraId="44CAFD20" w14:textId="77777777" w:rsidR="000951A7" w:rsidRPr="006F7F70" w:rsidRDefault="000951A7" w:rsidP="00280B28">
            <w:pPr>
              <w:rPr>
                <w:rFonts w:asciiTheme="minorHAnsi" w:hAnsiTheme="minorHAnsi"/>
                <w:sz w:val="20"/>
                <w:szCs w:val="20"/>
              </w:rPr>
            </w:pPr>
          </w:p>
        </w:tc>
        <w:tc>
          <w:tcPr>
            <w:tcW w:w="1804" w:type="dxa"/>
          </w:tcPr>
          <w:p w14:paraId="44CAFD21" w14:textId="77777777" w:rsidR="000951A7" w:rsidRPr="006F7F70" w:rsidRDefault="000951A7" w:rsidP="00280B28">
            <w:pPr>
              <w:rPr>
                <w:rFonts w:asciiTheme="minorHAnsi" w:hAnsiTheme="minorHAnsi"/>
                <w:sz w:val="20"/>
                <w:szCs w:val="20"/>
              </w:rPr>
            </w:pPr>
          </w:p>
        </w:tc>
      </w:tr>
      <w:tr w:rsidR="000951A7" w:rsidRPr="006F7F70" w14:paraId="44CAFD27" w14:textId="77777777" w:rsidTr="00280B28">
        <w:tc>
          <w:tcPr>
            <w:tcW w:w="2358" w:type="dxa"/>
          </w:tcPr>
          <w:p w14:paraId="44CAFD23" w14:textId="77777777" w:rsidR="000951A7" w:rsidRPr="006F7F70" w:rsidRDefault="000951A7" w:rsidP="00280B28">
            <w:pPr>
              <w:rPr>
                <w:rFonts w:asciiTheme="minorHAnsi" w:hAnsiTheme="minorHAnsi"/>
                <w:sz w:val="20"/>
                <w:szCs w:val="20"/>
              </w:rPr>
            </w:pPr>
            <w:r w:rsidRPr="006F7F70">
              <w:rPr>
                <w:rFonts w:asciiTheme="minorHAnsi" w:hAnsiTheme="minorHAnsi"/>
                <w:sz w:val="20"/>
                <w:szCs w:val="20"/>
              </w:rPr>
              <w:t>Supplies</w:t>
            </w:r>
          </w:p>
        </w:tc>
        <w:tc>
          <w:tcPr>
            <w:tcW w:w="1804" w:type="dxa"/>
          </w:tcPr>
          <w:p w14:paraId="44CAFD24" w14:textId="77777777" w:rsidR="000951A7" w:rsidRPr="006F7F70" w:rsidRDefault="000951A7" w:rsidP="00280B28">
            <w:pPr>
              <w:rPr>
                <w:rFonts w:asciiTheme="minorHAnsi" w:hAnsiTheme="minorHAnsi"/>
                <w:sz w:val="20"/>
                <w:szCs w:val="20"/>
              </w:rPr>
            </w:pPr>
          </w:p>
        </w:tc>
        <w:tc>
          <w:tcPr>
            <w:tcW w:w="1805" w:type="dxa"/>
          </w:tcPr>
          <w:p w14:paraId="44CAFD25" w14:textId="77777777" w:rsidR="000951A7" w:rsidRPr="006F7F70" w:rsidRDefault="000951A7" w:rsidP="00280B28">
            <w:pPr>
              <w:rPr>
                <w:rFonts w:asciiTheme="minorHAnsi" w:hAnsiTheme="minorHAnsi"/>
                <w:sz w:val="20"/>
                <w:szCs w:val="20"/>
              </w:rPr>
            </w:pPr>
          </w:p>
        </w:tc>
        <w:tc>
          <w:tcPr>
            <w:tcW w:w="1804" w:type="dxa"/>
          </w:tcPr>
          <w:p w14:paraId="44CAFD26" w14:textId="77777777" w:rsidR="000951A7" w:rsidRPr="006F7F70" w:rsidRDefault="000951A7" w:rsidP="00280B28">
            <w:pPr>
              <w:rPr>
                <w:rFonts w:asciiTheme="minorHAnsi" w:hAnsiTheme="minorHAnsi"/>
                <w:sz w:val="20"/>
                <w:szCs w:val="20"/>
              </w:rPr>
            </w:pPr>
          </w:p>
        </w:tc>
      </w:tr>
      <w:tr w:rsidR="000951A7" w:rsidRPr="006F7F70" w14:paraId="44CAFD2C" w14:textId="77777777" w:rsidTr="00280B28">
        <w:tc>
          <w:tcPr>
            <w:tcW w:w="2358" w:type="dxa"/>
          </w:tcPr>
          <w:p w14:paraId="44CAFD28" w14:textId="77777777" w:rsidR="000951A7" w:rsidRPr="006F7F70" w:rsidRDefault="000951A7" w:rsidP="00280B28">
            <w:pPr>
              <w:rPr>
                <w:rFonts w:asciiTheme="minorHAnsi" w:hAnsiTheme="minorHAnsi"/>
                <w:sz w:val="20"/>
                <w:szCs w:val="20"/>
              </w:rPr>
            </w:pPr>
            <w:r w:rsidRPr="006F7F70">
              <w:rPr>
                <w:rFonts w:asciiTheme="minorHAnsi" w:hAnsiTheme="minorHAnsi"/>
                <w:sz w:val="20"/>
                <w:szCs w:val="20"/>
              </w:rPr>
              <w:t>Contractual</w:t>
            </w:r>
          </w:p>
        </w:tc>
        <w:tc>
          <w:tcPr>
            <w:tcW w:w="1804" w:type="dxa"/>
          </w:tcPr>
          <w:p w14:paraId="44CAFD29" w14:textId="77777777" w:rsidR="000951A7" w:rsidRPr="006F7F70" w:rsidRDefault="000951A7" w:rsidP="00280B28">
            <w:pPr>
              <w:rPr>
                <w:rFonts w:asciiTheme="minorHAnsi" w:hAnsiTheme="minorHAnsi"/>
                <w:sz w:val="20"/>
                <w:szCs w:val="20"/>
              </w:rPr>
            </w:pPr>
          </w:p>
        </w:tc>
        <w:tc>
          <w:tcPr>
            <w:tcW w:w="1805" w:type="dxa"/>
          </w:tcPr>
          <w:p w14:paraId="44CAFD2A" w14:textId="77777777" w:rsidR="000951A7" w:rsidRPr="006F7F70" w:rsidRDefault="000951A7" w:rsidP="00280B28">
            <w:pPr>
              <w:rPr>
                <w:rFonts w:asciiTheme="minorHAnsi" w:hAnsiTheme="minorHAnsi"/>
                <w:sz w:val="20"/>
                <w:szCs w:val="20"/>
              </w:rPr>
            </w:pPr>
          </w:p>
        </w:tc>
        <w:tc>
          <w:tcPr>
            <w:tcW w:w="1804" w:type="dxa"/>
          </w:tcPr>
          <w:p w14:paraId="44CAFD2B" w14:textId="77777777" w:rsidR="000951A7" w:rsidRPr="006F7F70" w:rsidRDefault="000951A7" w:rsidP="00280B28">
            <w:pPr>
              <w:rPr>
                <w:rFonts w:asciiTheme="minorHAnsi" w:hAnsiTheme="minorHAnsi"/>
                <w:sz w:val="20"/>
                <w:szCs w:val="20"/>
              </w:rPr>
            </w:pPr>
          </w:p>
        </w:tc>
      </w:tr>
      <w:tr w:rsidR="000951A7" w:rsidRPr="006F7F70" w14:paraId="44CAFD31" w14:textId="77777777" w:rsidTr="00280B28">
        <w:tc>
          <w:tcPr>
            <w:tcW w:w="2358" w:type="dxa"/>
          </w:tcPr>
          <w:p w14:paraId="44CAFD2D" w14:textId="77777777" w:rsidR="000951A7" w:rsidRPr="006F7F70" w:rsidRDefault="000951A7" w:rsidP="00280B28">
            <w:pPr>
              <w:rPr>
                <w:rFonts w:asciiTheme="minorHAnsi" w:hAnsiTheme="minorHAnsi"/>
                <w:sz w:val="20"/>
                <w:szCs w:val="20"/>
              </w:rPr>
            </w:pPr>
          </w:p>
        </w:tc>
        <w:tc>
          <w:tcPr>
            <w:tcW w:w="1804" w:type="dxa"/>
          </w:tcPr>
          <w:p w14:paraId="44CAFD2E" w14:textId="77777777" w:rsidR="000951A7" w:rsidRPr="006F7F70" w:rsidRDefault="000951A7" w:rsidP="00280B28">
            <w:pPr>
              <w:rPr>
                <w:rFonts w:asciiTheme="minorHAnsi" w:hAnsiTheme="minorHAnsi"/>
                <w:sz w:val="20"/>
                <w:szCs w:val="20"/>
              </w:rPr>
            </w:pPr>
          </w:p>
        </w:tc>
        <w:tc>
          <w:tcPr>
            <w:tcW w:w="1805" w:type="dxa"/>
          </w:tcPr>
          <w:p w14:paraId="44CAFD2F" w14:textId="77777777" w:rsidR="000951A7" w:rsidRPr="006F7F70" w:rsidRDefault="000951A7" w:rsidP="00280B28">
            <w:pPr>
              <w:rPr>
                <w:rFonts w:asciiTheme="minorHAnsi" w:hAnsiTheme="minorHAnsi"/>
                <w:sz w:val="20"/>
                <w:szCs w:val="20"/>
              </w:rPr>
            </w:pPr>
          </w:p>
        </w:tc>
        <w:tc>
          <w:tcPr>
            <w:tcW w:w="1804" w:type="dxa"/>
          </w:tcPr>
          <w:p w14:paraId="44CAFD30" w14:textId="77777777" w:rsidR="000951A7" w:rsidRPr="006F7F70" w:rsidRDefault="000951A7" w:rsidP="00280B28">
            <w:pPr>
              <w:rPr>
                <w:rFonts w:asciiTheme="minorHAnsi" w:hAnsiTheme="minorHAnsi"/>
                <w:sz w:val="20"/>
                <w:szCs w:val="20"/>
              </w:rPr>
            </w:pPr>
          </w:p>
        </w:tc>
      </w:tr>
      <w:tr w:rsidR="000951A7" w:rsidRPr="006F7F70" w14:paraId="44CAFD36" w14:textId="77777777" w:rsidTr="00280B28">
        <w:tc>
          <w:tcPr>
            <w:tcW w:w="2358" w:type="dxa"/>
            <w:tcBorders>
              <w:bottom w:val="single" w:sz="12" w:space="0" w:color="auto"/>
            </w:tcBorders>
          </w:tcPr>
          <w:p w14:paraId="44CAFD32" w14:textId="77777777" w:rsidR="000951A7" w:rsidRPr="006F7F70" w:rsidRDefault="000951A7" w:rsidP="00280B28">
            <w:pPr>
              <w:rPr>
                <w:rFonts w:asciiTheme="minorHAnsi" w:hAnsiTheme="minorHAnsi"/>
                <w:sz w:val="20"/>
                <w:szCs w:val="20"/>
              </w:rPr>
            </w:pPr>
          </w:p>
        </w:tc>
        <w:tc>
          <w:tcPr>
            <w:tcW w:w="1804" w:type="dxa"/>
            <w:tcBorders>
              <w:bottom w:val="single" w:sz="12" w:space="0" w:color="auto"/>
            </w:tcBorders>
          </w:tcPr>
          <w:p w14:paraId="44CAFD33" w14:textId="77777777" w:rsidR="000951A7" w:rsidRPr="006F7F70" w:rsidRDefault="000951A7" w:rsidP="00280B28">
            <w:pPr>
              <w:rPr>
                <w:rFonts w:asciiTheme="minorHAnsi" w:hAnsiTheme="minorHAnsi"/>
                <w:sz w:val="20"/>
                <w:szCs w:val="20"/>
              </w:rPr>
            </w:pPr>
          </w:p>
        </w:tc>
        <w:tc>
          <w:tcPr>
            <w:tcW w:w="1805" w:type="dxa"/>
            <w:tcBorders>
              <w:bottom w:val="single" w:sz="12" w:space="0" w:color="auto"/>
            </w:tcBorders>
          </w:tcPr>
          <w:p w14:paraId="44CAFD34" w14:textId="77777777" w:rsidR="000951A7" w:rsidRPr="006F7F70" w:rsidRDefault="000951A7" w:rsidP="00280B28">
            <w:pPr>
              <w:rPr>
                <w:rFonts w:asciiTheme="minorHAnsi" w:hAnsiTheme="minorHAnsi"/>
                <w:sz w:val="20"/>
                <w:szCs w:val="20"/>
              </w:rPr>
            </w:pPr>
          </w:p>
        </w:tc>
        <w:tc>
          <w:tcPr>
            <w:tcW w:w="1804" w:type="dxa"/>
            <w:tcBorders>
              <w:bottom w:val="single" w:sz="12" w:space="0" w:color="auto"/>
            </w:tcBorders>
          </w:tcPr>
          <w:p w14:paraId="44CAFD35" w14:textId="77777777" w:rsidR="000951A7" w:rsidRPr="006F7F70" w:rsidRDefault="000951A7" w:rsidP="00280B28">
            <w:pPr>
              <w:rPr>
                <w:rFonts w:asciiTheme="minorHAnsi" w:hAnsiTheme="minorHAnsi"/>
                <w:sz w:val="20"/>
                <w:szCs w:val="20"/>
              </w:rPr>
            </w:pPr>
          </w:p>
        </w:tc>
      </w:tr>
      <w:tr w:rsidR="000951A7" w:rsidRPr="008F7BFC" w14:paraId="44CAFD3B" w14:textId="77777777" w:rsidTr="00280B28">
        <w:tc>
          <w:tcPr>
            <w:tcW w:w="2358" w:type="dxa"/>
            <w:tcBorders>
              <w:top w:val="single" w:sz="12" w:space="0" w:color="auto"/>
              <w:left w:val="single" w:sz="2" w:space="0" w:color="auto"/>
              <w:bottom w:val="single" w:sz="2" w:space="0" w:color="auto"/>
              <w:right w:val="single" w:sz="2" w:space="0" w:color="auto"/>
            </w:tcBorders>
            <w:shd w:val="clear" w:color="auto" w:fill="FFFFCC"/>
          </w:tcPr>
          <w:p w14:paraId="44CAFD37" w14:textId="77777777" w:rsidR="000951A7" w:rsidRPr="008F7BFC" w:rsidRDefault="000951A7" w:rsidP="00280B28">
            <w:pPr>
              <w:rPr>
                <w:rFonts w:asciiTheme="minorHAnsi" w:hAnsiTheme="minorHAnsi"/>
                <w:b/>
                <w:sz w:val="20"/>
                <w:szCs w:val="20"/>
              </w:rPr>
            </w:pPr>
            <w:r w:rsidRPr="008F7BFC">
              <w:rPr>
                <w:rFonts w:asciiTheme="minorHAnsi" w:hAnsiTheme="minorHAnsi"/>
                <w:b/>
                <w:sz w:val="20"/>
                <w:szCs w:val="20"/>
              </w:rPr>
              <w:t xml:space="preserve">   Total</w:t>
            </w:r>
          </w:p>
        </w:tc>
        <w:tc>
          <w:tcPr>
            <w:tcW w:w="1804" w:type="dxa"/>
            <w:tcBorders>
              <w:top w:val="single" w:sz="12" w:space="0" w:color="auto"/>
              <w:left w:val="single" w:sz="2" w:space="0" w:color="auto"/>
              <w:bottom w:val="single" w:sz="2" w:space="0" w:color="auto"/>
              <w:right w:val="single" w:sz="2" w:space="0" w:color="auto"/>
            </w:tcBorders>
            <w:shd w:val="clear" w:color="auto" w:fill="FFFFCC"/>
          </w:tcPr>
          <w:p w14:paraId="44CAFD38" w14:textId="77777777" w:rsidR="000951A7" w:rsidRPr="008F7BFC" w:rsidRDefault="000951A7" w:rsidP="00280B28">
            <w:pPr>
              <w:rPr>
                <w:rFonts w:asciiTheme="minorHAnsi" w:hAnsiTheme="minorHAnsi"/>
                <w:b/>
                <w:sz w:val="20"/>
                <w:szCs w:val="20"/>
              </w:rPr>
            </w:pPr>
            <w:r w:rsidRPr="008F7BFC">
              <w:rPr>
                <w:rFonts w:asciiTheme="minorHAnsi" w:hAnsiTheme="minorHAnsi"/>
                <w:b/>
                <w:sz w:val="20"/>
                <w:szCs w:val="20"/>
              </w:rPr>
              <w:t>$</w:t>
            </w:r>
          </w:p>
        </w:tc>
        <w:tc>
          <w:tcPr>
            <w:tcW w:w="1805" w:type="dxa"/>
            <w:tcBorders>
              <w:top w:val="single" w:sz="12" w:space="0" w:color="auto"/>
              <w:left w:val="single" w:sz="2" w:space="0" w:color="auto"/>
              <w:bottom w:val="single" w:sz="2" w:space="0" w:color="auto"/>
              <w:right w:val="single" w:sz="2" w:space="0" w:color="auto"/>
            </w:tcBorders>
            <w:shd w:val="clear" w:color="auto" w:fill="FFFFCC"/>
          </w:tcPr>
          <w:p w14:paraId="44CAFD39" w14:textId="77777777" w:rsidR="000951A7" w:rsidRPr="008F7BFC" w:rsidRDefault="000951A7" w:rsidP="00280B28">
            <w:pPr>
              <w:rPr>
                <w:rFonts w:asciiTheme="minorHAnsi" w:hAnsiTheme="minorHAnsi"/>
                <w:b/>
                <w:sz w:val="20"/>
                <w:szCs w:val="20"/>
              </w:rPr>
            </w:pPr>
            <w:r w:rsidRPr="008F7BFC">
              <w:rPr>
                <w:rFonts w:asciiTheme="minorHAnsi" w:hAnsiTheme="minorHAnsi"/>
                <w:b/>
                <w:sz w:val="20"/>
                <w:szCs w:val="20"/>
              </w:rPr>
              <w:t>$</w:t>
            </w:r>
          </w:p>
        </w:tc>
        <w:tc>
          <w:tcPr>
            <w:tcW w:w="1804" w:type="dxa"/>
            <w:tcBorders>
              <w:top w:val="single" w:sz="12" w:space="0" w:color="auto"/>
              <w:left w:val="single" w:sz="2" w:space="0" w:color="auto"/>
              <w:bottom w:val="single" w:sz="2" w:space="0" w:color="auto"/>
              <w:right w:val="single" w:sz="2" w:space="0" w:color="auto"/>
            </w:tcBorders>
            <w:shd w:val="clear" w:color="auto" w:fill="FFFFCC"/>
          </w:tcPr>
          <w:p w14:paraId="44CAFD3A" w14:textId="77777777" w:rsidR="000951A7" w:rsidRPr="008F7BFC" w:rsidRDefault="000951A7" w:rsidP="00280B28">
            <w:pPr>
              <w:rPr>
                <w:rFonts w:asciiTheme="minorHAnsi" w:hAnsiTheme="minorHAnsi"/>
                <w:b/>
                <w:sz w:val="20"/>
                <w:szCs w:val="20"/>
              </w:rPr>
            </w:pPr>
            <w:r w:rsidRPr="008F7BFC">
              <w:rPr>
                <w:rFonts w:asciiTheme="minorHAnsi" w:hAnsiTheme="minorHAnsi"/>
                <w:b/>
                <w:sz w:val="20"/>
                <w:szCs w:val="20"/>
              </w:rPr>
              <w:t>$</w:t>
            </w:r>
          </w:p>
        </w:tc>
      </w:tr>
    </w:tbl>
    <w:p w14:paraId="44CAFD3C" w14:textId="77777777" w:rsidR="000951A7" w:rsidRPr="006F7F70" w:rsidRDefault="000951A7" w:rsidP="000951A7">
      <w:pPr>
        <w:rPr>
          <w:rFonts w:asciiTheme="minorHAnsi" w:hAnsiTheme="minorHAnsi"/>
          <w:sz w:val="22"/>
          <w:szCs w:val="22"/>
        </w:rPr>
      </w:pPr>
    </w:p>
    <w:p w14:paraId="44CAFD3D" w14:textId="77777777" w:rsidR="000951A7" w:rsidRDefault="000951A7" w:rsidP="000951A7">
      <w:pPr>
        <w:rPr>
          <w:rFonts w:asciiTheme="minorHAnsi" w:hAnsiTheme="minorHAnsi"/>
          <w:sz w:val="22"/>
          <w:szCs w:val="22"/>
        </w:rPr>
      </w:pPr>
    </w:p>
    <w:p w14:paraId="44CAFD3E" w14:textId="77777777" w:rsidR="000951A7" w:rsidRPr="006F7F70" w:rsidRDefault="000951A7" w:rsidP="000951A7">
      <w:pPr>
        <w:rPr>
          <w:rFonts w:asciiTheme="minorHAnsi" w:hAnsiTheme="minorHAnsi"/>
          <w:sz w:val="22"/>
          <w:szCs w:val="22"/>
          <w:u w:val="single"/>
        </w:rPr>
      </w:pPr>
      <w:r w:rsidRPr="006F7F70">
        <w:rPr>
          <w:rFonts w:asciiTheme="minorHAnsi" w:hAnsiTheme="minorHAnsi"/>
          <w:sz w:val="22"/>
          <w:szCs w:val="22"/>
        </w:rPr>
        <w:t xml:space="preserve">Provide explanation/clarification of the basis for the above budget figures:  </w:t>
      </w:r>
    </w:p>
    <w:p w14:paraId="44CAFD3F" w14:textId="77777777" w:rsidR="000951A7" w:rsidRDefault="000951A7" w:rsidP="000951A7">
      <w:pPr>
        <w:rPr>
          <w:rFonts w:asciiTheme="minorHAnsi" w:hAnsiTheme="minorHAnsi"/>
          <w:sz w:val="22"/>
          <w:szCs w:val="22"/>
        </w:rPr>
      </w:pPr>
    </w:p>
    <w:p w14:paraId="44CAFD40" w14:textId="77777777" w:rsidR="000951A7" w:rsidRPr="006F7F70" w:rsidRDefault="000951A7" w:rsidP="000951A7">
      <w:pPr>
        <w:rPr>
          <w:rFonts w:asciiTheme="minorHAnsi" w:hAnsiTheme="minorHAnsi"/>
          <w:i/>
          <w:color w:val="548DD4" w:themeColor="text2" w:themeTint="99"/>
          <w:sz w:val="20"/>
          <w:szCs w:val="20"/>
        </w:rPr>
      </w:pPr>
      <w:r w:rsidRPr="006F7F70">
        <w:rPr>
          <w:rFonts w:asciiTheme="minorHAnsi" w:hAnsiTheme="minorHAnsi"/>
          <w:i/>
          <w:color w:val="548DD4" w:themeColor="text2" w:themeTint="99"/>
          <w:sz w:val="20"/>
          <w:szCs w:val="20"/>
        </w:rPr>
        <w:t>[Insert task budget explanation]</w:t>
      </w:r>
      <w:r>
        <w:rPr>
          <w:rFonts w:asciiTheme="minorHAnsi" w:hAnsiTheme="minorHAnsi"/>
          <w:i/>
          <w:color w:val="548DD4" w:themeColor="text2" w:themeTint="99"/>
          <w:sz w:val="20"/>
          <w:szCs w:val="20"/>
        </w:rPr>
        <w:tab/>
      </w:r>
      <w:r w:rsidRPr="00693E85">
        <w:rPr>
          <w:rFonts w:asciiTheme="minorHAnsi" w:hAnsiTheme="minorHAnsi"/>
          <w:color w:val="0000FF"/>
          <w:sz w:val="20"/>
          <w:szCs w:val="20"/>
          <w:highlight w:val="darkGray"/>
          <w:u w:val="single"/>
        </w:rPr>
        <w:t xml:space="preserve"> </w:t>
      </w:r>
      <w:r w:rsidRPr="00C22FB5">
        <w:rPr>
          <w:rFonts w:asciiTheme="minorHAnsi" w:hAnsiTheme="minorHAnsi"/>
          <w:color w:val="0000FF"/>
          <w:sz w:val="20"/>
          <w:szCs w:val="20"/>
          <w:highlight w:val="darkGray"/>
          <w:u w:val="single"/>
        </w:rPr>
        <w:fldChar w:fldCharType="begin">
          <w:ffData>
            <w:name w:val=""/>
            <w:enabled/>
            <w:calcOnExit w:val="0"/>
            <w:textInput/>
          </w:ffData>
        </w:fldChar>
      </w:r>
      <w:r w:rsidRPr="00C22FB5">
        <w:rPr>
          <w:rFonts w:asciiTheme="minorHAnsi" w:hAnsiTheme="minorHAnsi"/>
          <w:color w:val="0000FF"/>
          <w:sz w:val="20"/>
          <w:szCs w:val="20"/>
          <w:highlight w:val="darkGray"/>
          <w:u w:val="single"/>
        </w:rPr>
        <w:instrText xml:space="preserve"> FORMTEXT </w:instrText>
      </w:r>
      <w:r w:rsidRPr="00C22FB5">
        <w:rPr>
          <w:rFonts w:asciiTheme="minorHAnsi" w:hAnsiTheme="minorHAnsi"/>
          <w:color w:val="0000FF"/>
          <w:sz w:val="20"/>
          <w:szCs w:val="20"/>
          <w:highlight w:val="darkGray"/>
          <w:u w:val="single"/>
        </w:rPr>
      </w:r>
      <w:r w:rsidRPr="00C22FB5">
        <w:rPr>
          <w:rFonts w:asciiTheme="minorHAnsi" w:hAnsiTheme="minorHAnsi"/>
          <w:color w:val="0000FF"/>
          <w:sz w:val="20"/>
          <w:szCs w:val="20"/>
          <w:highlight w:val="darkGray"/>
          <w:u w:val="single"/>
        </w:rPr>
        <w:fldChar w:fldCharType="separate"/>
      </w:r>
      <w:r w:rsidRPr="00C22FB5">
        <w:rPr>
          <w:rFonts w:asciiTheme="minorHAnsi" w:hAnsiTheme="minorHAnsi"/>
          <w:noProof/>
          <w:color w:val="0000FF"/>
          <w:sz w:val="20"/>
          <w:szCs w:val="20"/>
          <w:highlight w:val="darkGray"/>
          <w:u w:val="single"/>
        </w:rPr>
        <w:t> </w:t>
      </w:r>
      <w:r w:rsidRPr="00C22FB5">
        <w:rPr>
          <w:rFonts w:asciiTheme="minorHAnsi" w:hAnsiTheme="minorHAnsi"/>
          <w:noProof/>
          <w:color w:val="0000FF"/>
          <w:sz w:val="20"/>
          <w:szCs w:val="20"/>
          <w:highlight w:val="darkGray"/>
          <w:u w:val="single"/>
        </w:rPr>
        <w:t> </w:t>
      </w:r>
      <w:r w:rsidRPr="00C22FB5">
        <w:rPr>
          <w:rFonts w:asciiTheme="minorHAnsi" w:hAnsiTheme="minorHAnsi"/>
          <w:noProof/>
          <w:color w:val="0000FF"/>
          <w:sz w:val="20"/>
          <w:szCs w:val="20"/>
          <w:highlight w:val="darkGray"/>
          <w:u w:val="single"/>
        </w:rPr>
        <w:t> </w:t>
      </w:r>
      <w:r w:rsidRPr="00C22FB5">
        <w:rPr>
          <w:rFonts w:asciiTheme="minorHAnsi" w:hAnsiTheme="minorHAnsi"/>
          <w:noProof/>
          <w:color w:val="0000FF"/>
          <w:sz w:val="20"/>
          <w:szCs w:val="20"/>
          <w:highlight w:val="darkGray"/>
          <w:u w:val="single"/>
        </w:rPr>
        <w:t> </w:t>
      </w:r>
      <w:r w:rsidRPr="00C22FB5">
        <w:rPr>
          <w:rFonts w:asciiTheme="minorHAnsi" w:hAnsiTheme="minorHAnsi"/>
          <w:noProof/>
          <w:color w:val="0000FF"/>
          <w:sz w:val="20"/>
          <w:szCs w:val="20"/>
          <w:highlight w:val="darkGray"/>
          <w:u w:val="single"/>
        </w:rPr>
        <w:t> </w:t>
      </w:r>
      <w:r w:rsidRPr="00C22FB5">
        <w:rPr>
          <w:rFonts w:asciiTheme="minorHAnsi" w:hAnsiTheme="minorHAnsi"/>
          <w:color w:val="0000FF"/>
          <w:sz w:val="20"/>
          <w:szCs w:val="20"/>
          <w:highlight w:val="darkGray"/>
          <w:u w:val="single"/>
        </w:rPr>
        <w:fldChar w:fldCharType="end"/>
      </w:r>
    </w:p>
    <w:p w14:paraId="44CAFD41" w14:textId="77777777" w:rsidR="000951A7" w:rsidRDefault="000951A7" w:rsidP="000951A7">
      <w:pPr>
        <w:rPr>
          <w:rFonts w:asciiTheme="minorHAnsi" w:hAnsiTheme="minorHAnsi"/>
          <w:b/>
          <w:u w:val="single"/>
        </w:rPr>
      </w:pPr>
    </w:p>
    <w:tbl>
      <w:tblPr>
        <w:tblStyle w:val="TableGrid"/>
        <w:tblW w:w="0" w:type="auto"/>
        <w:tblLook w:val="04A0" w:firstRow="1" w:lastRow="0" w:firstColumn="1" w:lastColumn="0" w:noHBand="0" w:noVBand="1"/>
      </w:tblPr>
      <w:tblGrid>
        <w:gridCol w:w="2358"/>
        <w:gridCol w:w="1804"/>
        <w:gridCol w:w="1805"/>
        <w:gridCol w:w="1804"/>
      </w:tblGrid>
      <w:tr w:rsidR="000951A7" w:rsidRPr="008F7BFC" w14:paraId="44CAFD47" w14:textId="77777777" w:rsidTr="00280B28">
        <w:tc>
          <w:tcPr>
            <w:tcW w:w="2358" w:type="dxa"/>
            <w:shd w:val="clear" w:color="auto" w:fill="F2F2F2" w:themeFill="background1" w:themeFillShade="F2"/>
          </w:tcPr>
          <w:p w14:paraId="44CAFD42" w14:textId="77777777" w:rsidR="000951A7" w:rsidRPr="008F7BFC" w:rsidRDefault="000951A7" w:rsidP="00280B28">
            <w:pPr>
              <w:rPr>
                <w:rFonts w:asciiTheme="minorHAnsi" w:hAnsiTheme="minorHAnsi"/>
                <w:b/>
                <w:sz w:val="20"/>
                <w:szCs w:val="20"/>
              </w:rPr>
            </w:pPr>
            <w:r>
              <w:rPr>
                <w:rFonts w:asciiTheme="minorHAnsi" w:hAnsiTheme="minorHAnsi"/>
                <w:b/>
                <w:sz w:val="20"/>
                <w:szCs w:val="20"/>
              </w:rPr>
              <w:t>Task #2</w:t>
            </w:r>
          </w:p>
          <w:p w14:paraId="44CAFD43" w14:textId="77777777" w:rsidR="000951A7" w:rsidRPr="008F7BFC" w:rsidRDefault="000951A7" w:rsidP="00280B28">
            <w:pPr>
              <w:rPr>
                <w:rFonts w:asciiTheme="minorHAnsi" w:hAnsiTheme="minorHAnsi"/>
                <w:b/>
                <w:sz w:val="20"/>
                <w:szCs w:val="20"/>
              </w:rPr>
            </w:pPr>
            <w:r w:rsidRPr="008F7BFC">
              <w:rPr>
                <w:rFonts w:asciiTheme="minorHAnsi" w:hAnsiTheme="minorHAnsi"/>
                <w:b/>
                <w:sz w:val="20"/>
                <w:szCs w:val="20"/>
              </w:rPr>
              <w:t>Budget Categories</w:t>
            </w:r>
          </w:p>
        </w:tc>
        <w:tc>
          <w:tcPr>
            <w:tcW w:w="1804" w:type="dxa"/>
            <w:shd w:val="clear" w:color="auto" w:fill="F2F2F2" w:themeFill="background1" w:themeFillShade="F2"/>
          </w:tcPr>
          <w:p w14:paraId="44CAFD44" w14:textId="77777777" w:rsidR="000951A7" w:rsidRPr="008F7BFC" w:rsidRDefault="000951A7" w:rsidP="00280B28">
            <w:pPr>
              <w:jc w:val="center"/>
              <w:rPr>
                <w:rFonts w:asciiTheme="minorHAnsi" w:hAnsiTheme="minorHAnsi"/>
                <w:b/>
                <w:sz w:val="20"/>
                <w:szCs w:val="20"/>
              </w:rPr>
            </w:pPr>
            <w:r w:rsidRPr="008F7BFC">
              <w:rPr>
                <w:rFonts w:asciiTheme="minorHAnsi" w:hAnsiTheme="minorHAnsi"/>
                <w:b/>
                <w:sz w:val="20"/>
                <w:szCs w:val="20"/>
              </w:rPr>
              <w:t>RBDG Funds</w:t>
            </w:r>
          </w:p>
        </w:tc>
        <w:tc>
          <w:tcPr>
            <w:tcW w:w="1805" w:type="dxa"/>
            <w:shd w:val="clear" w:color="auto" w:fill="F2F2F2" w:themeFill="background1" w:themeFillShade="F2"/>
            <w:vAlign w:val="center"/>
          </w:tcPr>
          <w:p w14:paraId="44CAFD45" w14:textId="77777777" w:rsidR="000951A7" w:rsidRPr="008F7BFC" w:rsidRDefault="000951A7" w:rsidP="00280B28">
            <w:pPr>
              <w:jc w:val="center"/>
              <w:rPr>
                <w:rFonts w:asciiTheme="minorHAnsi" w:hAnsiTheme="minorHAnsi"/>
                <w:b/>
                <w:sz w:val="20"/>
                <w:szCs w:val="20"/>
              </w:rPr>
            </w:pPr>
            <w:r w:rsidRPr="008F7BFC">
              <w:rPr>
                <w:rFonts w:asciiTheme="minorHAnsi" w:hAnsiTheme="minorHAnsi"/>
                <w:b/>
                <w:sz w:val="20"/>
                <w:szCs w:val="20"/>
              </w:rPr>
              <w:t>Supplemental Funds</w:t>
            </w:r>
          </w:p>
        </w:tc>
        <w:tc>
          <w:tcPr>
            <w:tcW w:w="1804" w:type="dxa"/>
            <w:shd w:val="clear" w:color="auto" w:fill="F2F2F2" w:themeFill="background1" w:themeFillShade="F2"/>
            <w:vAlign w:val="center"/>
          </w:tcPr>
          <w:p w14:paraId="44CAFD46" w14:textId="77777777" w:rsidR="000951A7" w:rsidRPr="008F7BFC" w:rsidRDefault="000951A7" w:rsidP="00280B28">
            <w:pPr>
              <w:jc w:val="center"/>
              <w:rPr>
                <w:rFonts w:asciiTheme="minorHAnsi" w:hAnsiTheme="minorHAnsi"/>
                <w:b/>
                <w:sz w:val="20"/>
                <w:szCs w:val="20"/>
              </w:rPr>
            </w:pPr>
            <w:r w:rsidRPr="008F7BFC">
              <w:rPr>
                <w:rFonts w:asciiTheme="minorHAnsi" w:hAnsiTheme="minorHAnsi"/>
                <w:b/>
                <w:sz w:val="20"/>
                <w:szCs w:val="20"/>
              </w:rPr>
              <w:t>Total Project Costs</w:t>
            </w:r>
          </w:p>
        </w:tc>
      </w:tr>
      <w:tr w:rsidR="000951A7" w:rsidRPr="006F7F70" w14:paraId="44CAFD4C" w14:textId="77777777" w:rsidTr="00280B28">
        <w:tc>
          <w:tcPr>
            <w:tcW w:w="2358" w:type="dxa"/>
          </w:tcPr>
          <w:p w14:paraId="44CAFD48" w14:textId="77777777" w:rsidR="000951A7" w:rsidRPr="006F7F70" w:rsidRDefault="000951A7" w:rsidP="00280B28">
            <w:pPr>
              <w:rPr>
                <w:rFonts w:asciiTheme="minorHAnsi" w:hAnsiTheme="minorHAnsi"/>
                <w:sz w:val="20"/>
                <w:szCs w:val="20"/>
              </w:rPr>
            </w:pPr>
            <w:r w:rsidRPr="006F7F70">
              <w:rPr>
                <w:rFonts w:asciiTheme="minorHAnsi" w:hAnsiTheme="minorHAnsi"/>
                <w:sz w:val="20"/>
                <w:szCs w:val="20"/>
              </w:rPr>
              <w:t>Personnel</w:t>
            </w:r>
          </w:p>
        </w:tc>
        <w:tc>
          <w:tcPr>
            <w:tcW w:w="1804" w:type="dxa"/>
          </w:tcPr>
          <w:p w14:paraId="44CAFD49" w14:textId="77777777" w:rsidR="000951A7" w:rsidRPr="006F7F70" w:rsidRDefault="000951A7" w:rsidP="00280B28">
            <w:pPr>
              <w:rPr>
                <w:rFonts w:asciiTheme="minorHAnsi" w:hAnsiTheme="minorHAnsi"/>
                <w:sz w:val="20"/>
                <w:szCs w:val="20"/>
              </w:rPr>
            </w:pPr>
          </w:p>
        </w:tc>
        <w:tc>
          <w:tcPr>
            <w:tcW w:w="1805" w:type="dxa"/>
          </w:tcPr>
          <w:p w14:paraId="44CAFD4A" w14:textId="77777777" w:rsidR="000951A7" w:rsidRPr="006F7F70" w:rsidRDefault="000951A7" w:rsidP="00280B28">
            <w:pPr>
              <w:rPr>
                <w:rFonts w:asciiTheme="minorHAnsi" w:hAnsiTheme="minorHAnsi"/>
                <w:sz w:val="20"/>
                <w:szCs w:val="20"/>
              </w:rPr>
            </w:pPr>
          </w:p>
        </w:tc>
        <w:tc>
          <w:tcPr>
            <w:tcW w:w="1804" w:type="dxa"/>
          </w:tcPr>
          <w:p w14:paraId="44CAFD4B" w14:textId="77777777" w:rsidR="000951A7" w:rsidRPr="006F7F70" w:rsidRDefault="000951A7" w:rsidP="00280B28">
            <w:pPr>
              <w:rPr>
                <w:rFonts w:asciiTheme="minorHAnsi" w:hAnsiTheme="minorHAnsi"/>
                <w:sz w:val="20"/>
                <w:szCs w:val="20"/>
              </w:rPr>
            </w:pPr>
          </w:p>
        </w:tc>
      </w:tr>
      <w:tr w:rsidR="000951A7" w:rsidRPr="006F7F70" w14:paraId="44CAFD51" w14:textId="77777777" w:rsidTr="00280B28">
        <w:tc>
          <w:tcPr>
            <w:tcW w:w="2358" w:type="dxa"/>
          </w:tcPr>
          <w:p w14:paraId="44CAFD4D" w14:textId="77777777" w:rsidR="000951A7" w:rsidRPr="006F7F70" w:rsidRDefault="000951A7" w:rsidP="00280B28">
            <w:pPr>
              <w:rPr>
                <w:rFonts w:asciiTheme="minorHAnsi" w:hAnsiTheme="minorHAnsi"/>
                <w:sz w:val="20"/>
                <w:szCs w:val="20"/>
              </w:rPr>
            </w:pPr>
            <w:r w:rsidRPr="006F7F70">
              <w:rPr>
                <w:rFonts w:asciiTheme="minorHAnsi" w:hAnsiTheme="minorHAnsi"/>
                <w:sz w:val="20"/>
                <w:szCs w:val="20"/>
              </w:rPr>
              <w:t>Fringe Benefits</w:t>
            </w:r>
          </w:p>
        </w:tc>
        <w:tc>
          <w:tcPr>
            <w:tcW w:w="1804" w:type="dxa"/>
          </w:tcPr>
          <w:p w14:paraId="44CAFD4E" w14:textId="77777777" w:rsidR="000951A7" w:rsidRPr="006F7F70" w:rsidRDefault="000951A7" w:rsidP="00280B28">
            <w:pPr>
              <w:rPr>
                <w:rFonts w:asciiTheme="minorHAnsi" w:hAnsiTheme="minorHAnsi"/>
                <w:sz w:val="20"/>
                <w:szCs w:val="20"/>
              </w:rPr>
            </w:pPr>
          </w:p>
        </w:tc>
        <w:tc>
          <w:tcPr>
            <w:tcW w:w="1805" w:type="dxa"/>
          </w:tcPr>
          <w:p w14:paraId="44CAFD4F" w14:textId="77777777" w:rsidR="000951A7" w:rsidRPr="006F7F70" w:rsidRDefault="000951A7" w:rsidP="00280B28">
            <w:pPr>
              <w:rPr>
                <w:rFonts w:asciiTheme="minorHAnsi" w:hAnsiTheme="minorHAnsi"/>
                <w:sz w:val="20"/>
                <w:szCs w:val="20"/>
              </w:rPr>
            </w:pPr>
          </w:p>
        </w:tc>
        <w:tc>
          <w:tcPr>
            <w:tcW w:w="1804" w:type="dxa"/>
          </w:tcPr>
          <w:p w14:paraId="44CAFD50" w14:textId="77777777" w:rsidR="000951A7" w:rsidRPr="006F7F70" w:rsidRDefault="000951A7" w:rsidP="00280B28">
            <w:pPr>
              <w:rPr>
                <w:rFonts w:asciiTheme="minorHAnsi" w:hAnsiTheme="minorHAnsi"/>
                <w:sz w:val="20"/>
                <w:szCs w:val="20"/>
              </w:rPr>
            </w:pPr>
          </w:p>
        </w:tc>
      </w:tr>
      <w:tr w:rsidR="000951A7" w:rsidRPr="006F7F70" w14:paraId="44CAFD56" w14:textId="77777777" w:rsidTr="00280B28">
        <w:tc>
          <w:tcPr>
            <w:tcW w:w="2358" w:type="dxa"/>
          </w:tcPr>
          <w:p w14:paraId="44CAFD52" w14:textId="77777777" w:rsidR="000951A7" w:rsidRPr="006F7F70" w:rsidRDefault="000951A7" w:rsidP="00280B28">
            <w:pPr>
              <w:rPr>
                <w:rFonts w:asciiTheme="minorHAnsi" w:hAnsiTheme="minorHAnsi"/>
                <w:sz w:val="20"/>
                <w:szCs w:val="20"/>
              </w:rPr>
            </w:pPr>
            <w:r w:rsidRPr="006F7F70">
              <w:rPr>
                <w:rFonts w:asciiTheme="minorHAnsi" w:hAnsiTheme="minorHAnsi"/>
                <w:sz w:val="20"/>
                <w:szCs w:val="20"/>
              </w:rPr>
              <w:t>Travel</w:t>
            </w:r>
          </w:p>
        </w:tc>
        <w:tc>
          <w:tcPr>
            <w:tcW w:w="1804" w:type="dxa"/>
          </w:tcPr>
          <w:p w14:paraId="44CAFD53" w14:textId="77777777" w:rsidR="000951A7" w:rsidRPr="006F7F70" w:rsidRDefault="000951A7" w:rsidP="00280B28">
            <w:pPr>
              <w:rPr>
                <w:rFonts w:asciiTheme="minorHAnsi" w:hAnsiTheme="minorHAnsi"/>
                <w:sz w:val="20"/>
                <w:szCs w:val="20"/>
              </w:rPr>
            </w:pPr>
          </w:p>
        </w:tc>
        <w:tc>
          <w:tcPr>
            <w:tcW w:w="1805" w:type="dxa"/>
          </w:tcPr>
          <w:p w14:paraId="44CAFD54" w14:textId="77777777" w:rsidR="000951A7" w:rsidRPr="006F7F70" w:rsidRDefault="000951A7" w:rsidP="00280B28">
            <w:pPr>
              <w:rPr>
                <w:rFonts w:asciiTheme="minorHAnsi" w:hAnsiTheme="minorHAnsi"/>
                <w:sz w:val="20"/>
                <w:szCs w:val="20"/>
              </w:rPr>
            </w:pPr>
          </w:p>
        </w:tc>
        <w:tc>
          <w:tcPr>
            <w:tcW w:w="1804" w:type="dxa"/>
          </w:tcPr>
          <w:p w14:paraId="44CAFD55" w14:textId="77777777" w:rsidR="000951A7" w:rsidRPr="006F7F70" w:rsidRDefault="000951A7" w:rsidP="00280B28">
            <w:pPr>
              <w:rPr>
                <w:rFonts w:asciiTheme="minorHAnsi" w:hAnsiTheme="minorHAnsi"/>
                <w:sz w:val="20"/>
                <w:szCs w:val="20"/>
              </w:rPr>
            </w:pPr>
          </w:p>
        </w:tc>
      </w:tr>
      <w:tr w:rsidR="000951A7" w:rsidRPr="006F7F70" w14:paraId="44CAFD5B" w14:textId="77777777" w:rsidTr="00280B28">
        <w:tc>
          <w:tcPr>
            <w:tcW w:w="2358" w:type="dxa"/>
          </w:tcPr>
          <w:p w14:paraId="44CAFD57" w14:textId="77777777" w:rsidR="000951A7" w:rsidRPr="006F7F70" w:rsidRDefault="000951A7" w:rsidP="00280B28">
            <w:pPr>
              <w:rPr>
                <w:rFonts w:asciiTheme="minorHAnsi" w:hAnsiTheme="minorHAnsi"/>
                <w:sz w:val="20"/>
                <w:szCs w:val="20"/>
              </w:rPr>
            </w:pPr>
            <w:r w:rsidRPr="006F7F70">
              <w:rPr>
                <w:rFonts w:asciiTheme="minorHAnsi" w:hAnsiTheme="minorHAnsi"/>
                <w:sz w:val="20"/>
                <w:szCs w:val="20"/>
              </w:rPr>
              <w:t>Supplies</w:t>
            </w:r>
          </w:p>
        </w:tc>
        <w:tc>
          <w:tcPr>
            <w:tcW w:w="1804" w:type="dxa"/>
          </w:tcPr>
          <w:p w14:paraId="44CAFD58" w14:textId="77777777" w:rsidR="000951A7" w:rsidRPr="006F7F70" w:rsidRDefault="000951A7" w:rsidP="00280B28">
            <w:pPr>
              <w:rPr>
                <w:rFonts w:asciiTheme="minorHAnsi" w:hAnsiTheme="minorHAnsi"/>
                <w:sz w:val="20"/>
                <w:szCs w:val="20"/>
              </w:rPr>
            </w:pPr>
          </w:p>
        </w:tc>
        <w:tc>
          <w:tcPr>
            <w:tcW w:w="1805" w:type="dxa"/>
          </w:tcPr>
          <w:p w14:paraId="44CAFD59" w14:textId="77777777" w:rsidR="000951A7" w:rsidRPr="006F7F70" w:rsidRDefault="000951A7" w:rsidP="00280B28">
            <w:pPr>
              <w:rPr>
                <w:rFonts w:asciiTheme="minorHAnsi" w:hAnsiTheme="minorHAnsi"/>
                <w:sz w:val="20"/>
                <w:szCs w:val="20"/>
              </w:rPr>
            </w:pPr>
          </w:p>
        </w:tc>
        <w:tc>
          <w:tcPr>
            <w:tcW w:w="1804" w:type="dxa"/>
          </w:tcPr>
          <w:p w14:paraId="44CAFD5A" w14:textId="77777777" w:rsidR="000951A7" w:rsidRPr="006F7F70" w:rsidRDefault="000951A7" w:rsidP="00280B28">
            <w:pPr>
              <w:rPr>
                <w:rFonts w:asciiTheme="minorHAnsi" w:hAnsiTheme="minorHAnsi"/>
                <w:sz w:val="20"/>
                <w:szCs w:val="20"/>
              </w:rPr>
            </w:pPr>
          </w:p>
        </w:tc>
      </w:tr>
      <w:tr w:rsidR="000951A7" w:rsidRPr="006F7F70" w14:paraId="44CAFD60" w14:textId="77777777" w:rsidTr="00280B28">
        <w:tc>
          <w:tcPr>
            <w:tcW w:w="2358" w:type="dxa"/>
          </w:tcPr>
          <w:p w14:paraId="44CAFD5C" w14:textId="77777777" w:rsidR="000951A7" w:rsidRPr="006F7F70" w:rsidRDefault="000951A7" w:rsidP="00280B28">
            <w:pPr>
              <w:rPr>
                <w:rFonts w:asciiTheme="minorHAnsi" w:hAnsiTheme="minorHAnsi"/>
                <w:sz w:val="20"/>
                <w:szCs w:val="20"/>
              </w:rPr>
            </w:pPr>
            <w:r w:rsidRPr="006F7F70">
              <w:rPr>
                <w:rFonts w:asciiTheme="minorHAnsi" w:hAnsiTheme="minorHAnsi"/>
                <w:sz w:val="20"/>
                <w:szCs w:val="20"/>
              </w:rPr>
              <w:t>Contractual</w:t>
            </w:r>
          </w:p>
        </w:tc>
        <w:tc>
          <w:tcPr>
            <w:tcW w:w="1804" w:type="dxa"/>
          </w:tcPr>
          <w:p w14:paraId="44CAFD5D" w14:textId="77777777" w:rsidR="000951A7" w:rsidRPr="006F7F70" w:rsidRDefault="000951A7" w:rsidP="00280B28">
            <w:pPr>
              <w:rPr>
                <w:rFonts w:asciiTheme="minorHAnsi" w:hAnsiTheme="minorHAnsi"/>
                <w:sz w:val="20"/>
                <w:szCs w:val="20"/>
              </w:rPr>
            </w:pPr>
          </w:p>
        </w:tc>
        <w:tc>
          <w:tcPr>
            <w:tcW w:w="1805" w:type="dxa"/>
          </w:tcPr>
          <w:p w14:paraId="44CAFD5E" w14:textId="77777777" w:rsidR="000951A7" w:rsidRPr="006F7F70" w:rsidRDefault="000951A7" w:rsidP="00280B28">
            <w:pPr>
              <w:rPr>
                <w:rFonts w:asciiTheme="minorHAnsi" w:hAnsiTheme="minorHAnsi"/>
                <w:sz w:val="20"/>
                <w:szCs w:val="20"/>
              </w:rPr>
            </w:pPr>
          </w:p>
        </w:tc>
        <w:tc>
          <w:tcPr>
            <w:tcW w:w="1804" w:type="dxa"/>
          </w:tcPr>
          <w:p w14:paraId="44CAFD5F" w14:textId="77777777" w:rsidR="000951A7" w:rsidRPr="006F7F70" w:rsidRDefault="000951A7" w:rsidP="00280B28">
            <w:pPr>
              <w:rPr>
                <w:rFonts w:asciiTheme="minorHAnsi" w:hAnsiTheme="minorHAnsi"/>
                <w:sz w:val="20"/>
                <w:szCs w:val="20"/>
              </w:rPr>
            </w:pPr>
          </w:p>
        </w:tc>
      </w:tr>
      <w:tr w:rsidR="000951A7" w:rsidRPr="006F7F70" w14:paraId="44CAFD65" w14:textId="77777777" w:rsidTr="00280B28">
        <w:tc>
          <w:tcPr>
            <w:tcW w:w="2358" w:type="dxa"/>
          </w:tcPr>
          <w:p w14:paraId="44CAFD61" w14:textId="77777777" w:rsidR="000951A7" w:rsidRPr="006F7F70" w:rsidRDefault="000951A7" w:rsidP="00280B28">
            <w:pPr>
              <w:rPr>
                <w:rFonts w:asciiTheme="minorHAnsi" w:hAnsiTheme="minorHAnsi"/>
                <w:sz w:val="20"/>
                <w:szCs w:val="20"/>
              </w:rPr>
            </w:pPr>
          </w:p>
        </w:tc>
        <w:tc>
          <w:tcPr>
            <w:tcW w:w="1804" w:type="dxa"/>
          </w:tcPr>
          <w:p w14:paraId="44CAFD62" w14:textId="77777777" w:rsidR="000951A7" w:rsidRPr="006F7F70" w:rsidRDefault="000951A7" w:rsidP="00280B28">
            <w:pPr>
              <w:rPr>
                <w:rFonts w:asciiTheme="minorHAnsi" w:hAnsiTheme="minorHAnsi"/>
                <w:sz w:val="20"/>
                <w:szCs w:val="20"/>
              </w:rPr>
            </w:pPr>
          </w:p>
        </w:tc>
        <w:tc>
          <w:tcPr>
            <w:tcW w:w="1805" w:type="dxa"/>
          </w:tcPr>
          <w:p w14:paraId="44CAFD63" w14:textId="77777777" w:rsidR="000951A7" w:rsidRPr="006F7F70" w:rsidRDefault="000951A7" w:rsidP="00280B28">
            <w:pPr>
              <w:rPr>
                <w:rFonts w:asciiTheme="minorHAnsi" w:hAnsiTheme="minorHAnsi"/>
                <w:sz w:val="20"/>
                <w:szCs w:val="20"/>
              </w:rPr>
            </w:pPr>
          </w:p>
        </w:tc>
        <w:tc>
          <w:tcPr>
            <w:tcW w:w="1804" w:type="dxa"/>
          </w:tcPr>
          <w:p w14:paraId="44CAFD64" w14:textId="77777777" w:rsidR="000951A7" w:rsidRPr="006F7F70" w:rsidRDefault="000951A7" w:rsidP="00280B28">
            <w:pPr>
              <w:rPr>
                <w:rFonts w:asciiTheme="minorHAnsi" w:hAnsiTheme="minorHAnsi"/>
                <w:sz w:val="20"/>
                <w:szCs w:val="20"/>
              </w:rPr>
            </w:pPr>
          </w:p>
        </w:tc>
      </w:tr>
      <w:tr w:rsidR="000951A7" w:rsidRPr="006F7F70" w14:paraId="44CAFD6A" w14:textId="77777777" w:rsidTr="00280B28">
        <w:tc>
          <w:tcPr>
            <w:tcW w:w="2358" w:type="dxa"/>
            <w:tcBorders>
              <w:bottom w:val="single" w:sz="12" w:space="0" w:color="auto"/>
            </w:tcBorders>
          </w:tcPr>
          <w:p w14:paraId="44CAFD66" w14:textId="77777777" w:rsidR="000951A7" w:rsidRPr="006F7F70" w:rsidRDefault="000951A7" w:rsidP="00280B28">
            <w:pPr>
              <w:rPr>
                <w:rFonts w:asciiTheme="minorHAnsi" w:hAnsiTheme="minorHAnsi"/>
                <w:sz w:val="20"/>
                <w:szCs w:val="20"/>
              </w:rPr>
            </w:pPr>
          </w:p>
        </w:tc>
        <w:tc>
          <w:tcPr>
            <w:tcW w:w="1804" w:type="dxa"/>
            <w:tcBorders>
              <w:bottom w:val="single" w:sz="12" w:space="0" w:color="auto"/>
            </w:tcBorders>
          </w:tcPr>
          <w:p w14:paraId="44CAFD67" w14:textId="77777777" w:rsidR="000951A7" w:rsidRPr="006F7F70" w:rsidRDefault="000951A7" w:rsidP="00280B28">
            <w:pPr>
              <w:rPr>
                <w:rFonts w:asciiTheme="minorHAnsi" w:hAnsiTheme="minorHAnsi"/>
                <w:sz w:val="20"/>
                <w:szCs w:val="20"/>
              </w:rPr>
            </w:pPr>
          </w:p>
        </w:tc>
        <w:tc>
          <w:tcPr>
            <w:tcW w:w="1805" w:type="dxa"/>
            <w:tcBorders>
              <w:bottom w:val="single" w:sz="12" w:space="0" w:color="auto"/>
            </w:tcBorders>
          </w:tcPr>
          <w:p w14:paraId="44CAFD68" w14:textId="77777777" w:rsidR="000951A7" w:rsidRPr="006F7F70" w:rsidRDefault="000951A7" w:rsidP="00280B28">
            <w:pPr>
              <w:rPr>
                <w:rFonts w:asciiTheme="minorHAnsi" w:hAnsiTheme="minorHAnsi"/>
                <w:sz w:val="20"/>
                <w:szCs w:val="20"/>
              </w:rPr>
            </w:pPr>
          </w:p>
        </w:tc>
        <w:tc>
          <w:tcPr>
            <w:tcW w:w="1804" w:type="dxa"/>
            <w:tcBorders>
              <w:bottom w:val="single" w:sz="12" w:space="0" w:color="auto"/>
            </w:tcBorders>
          </w:tcPr>
          <w:p w14:paraId="44CAFD69" w14:textId="77777777" w:rsidR="000951A7" w:rsidRPr="006F7F70" w:rsidRDefault="000951A7" w:rsidP="00280B28">
            <w:pPr>
              <w:rPr>
                <w:rFonts w:asciiTheme="minorHAnsi" w:hAnsiTheme="minorHAnsi"/>
                <w:sz w:val="20"/>
                <w:szCs w:val="20"/>
              </w:rPr>
            </w:pPr>
          </w:p>
        </w:tc>
      </w:tr>
      <w:tr w:rsidR="000951A7" w:rsidRPr="008F7BFC" w14:paraId="44CAFD6F" w14:textId="77777777" w:rsidTr="00280B28">
        <w:tc>
          <w:tcPr>
            <w:tcW w:w="2358" w:type="dxa"/>
            <w:tcBorders>
              <w:top w:val="single" w:sz="12" w:space="0" w:color="auto"/>
              <w:left w:val="single" w:sz="2" w:space="0" w:color="auto"/>
              <w:bottom w:val="single" w:sz="2" w:space="0" w:color="auto"/>
              <w:right w:val="single" w:sz="2" w:space="0" w:color="auto"/>
            </w:tcBorders>
            <w:shd w:val="clear" w:color="auto" w:fill="FFFFCC"/>
          </w:tcPr>
          <w:p w14:paraId="44CAFD6B" w14:textId="77777777" w:rsidR="000951A7" w:rsidRPr="008F7BFC" w:rsidRDefault="000951A7" w:rsidP="00280B28">
            <w:pPr>
              <w:rPr>
                <w:rFonts w:asciiTheme="minorHAnsi" w:hAnsiTheme="minorHAnsi"/>
                <w:b/>
                <w:sz w:val="20"/>
                <w:szCs w:val="20"/>
              </w:rPr>
            </w:pPr>
            <w:r w:rsidRPr="008F7BFC">
              <w:rPr>
                <w:rFonts w:asciiTheme="minorHAnsi" w:hAnsiTheme="minorHAnsi"/>
                <w:b/>
                <w:sz w:val="20"/>
                <w:szCs w:val="20"/>
              </w:rPr>
              <w:t xml:space="preserve">   Total</w:t>
            </w:r>
          </w:p>
        </w:tc>
        <w:tc>
          <w:tcPr>
            <w:tcW w:w="1804" w:type="dxa"/>
            <w:tcBorders>
              <w:top w:val="single" w:sz="12" w:space="0" w:color="auto"/>
              <w:left w:val="single" w:sz="2" w:space="0" w:color="auto"/>
              <w:bottom w:val="single" w:sz="2" w:space="0" w:color="auto"/>
              <w:right w:val="single" w:sz="2" w:space="0" w:color="auto"/>
            </w:tcBorders>
            <w:shd w:val="clear" w:color="auto" w:fill="FFFFCC"/>
          </w:tcPr>
          <w:p w14:paraId="44CAFD6C" w14:textId="77777777" w:rsidR="000951A7" w:rsidRPr="008F7BFC" w:rsidRDefault="000951A7" w:rsidP="00280B28">
            <w:pPr>
              <w:rPr>
                <w:rFonts w:asciiTheme="minorHAnsi" w:hAnsiTheme="minorHAnsi"/>
                <w:b/>
                <w:sz w:val="20"/>
                <w:szCs w:val="20"/>
              </w:rPr>
            </w:pPr>
            <w:r w:rsidRPr="008F7BFC">
              <w:rPr>
                <w:rFonts w:asciiTheme="minorHAnsi" w:hAnsiTheme="minorHAnsi"/>
                <w:b/>
                <w:sz w:val="20"/>
                <w:szCs w:val="20"/>
              </w:rPr>
              <w:t>$</w:t>
            </w:r>
          </w:p>
        </w:tc>
        <w:tc>
          <w:tcPr>
            <w:tcW w:w="1805" w:type="dxa"/>
            <w:tcBorders>
              <w:top w:val="single" w:sz="12" w:space="0" w:color="auto"/>
              <w:left w:val="single" w:sz="2" w:space="0" w:color="auto"/>
              <w:bottom w:val="single" w:sz="2" w:space="0" w:color="auto"/>
              <w:right w:val="single" w:sz="2" w:space="0" w:color="auto"/>
            </w:tcBorders>
            <w:shd w:val="clear" w:color="auto" w:fill="FFFFCC"/>
          </w:tcPr>
          <w:p w14:paraId="44CAFD6D" w14:textId="77777777" w:rsidR="000951A7" w:rsidRPr="008F7BFC" w:rsidRDefault="000951A7" w:rsidP="00280B28">
            <w:pPr>
              <w:rPr>
                <w:rFonts w:asciiTheme="minorHAnsi" w:hAnsiTheme="minorHAnsi"/>
                <w:b/>
                <w:sz w:val="20"/>
                <w:szCs w:val="20"/>
              </w:rPr>
            </w:pPr>
            <w:r w:rsidRPr="008F7BFC">
              <w:rPr>
                <w:rFonts w:asciiTheme="minorHAnsi" w:hAnsiTheme="minorHAnsi"/>
                <w:b/>
                <w:sz w:val="20"/>
                <w:szCs w:val="20"/>
              </w:rPr>
              <w:t>$</w:t>
            </w:r>
          </w:p>
        </w:tc>
        <w:tc>
          <w:tcPr>
            <w:tcW w:w="1804" w:type="dxa"/>
            <w:tcBorders>
              <w:top w:val="single" w:sz="12" w:space="0" w:color="auto"/>
              <w:left w:val="single" w:sz="2" w:space="0" w:color="auto"/>
              <w:bottom w:val="single" w:sz="2" w:space="0" w:color="auto"/>
              <w:right w:val="single" w:sz="2" w:space="0" w:color="auto"/>
            </w:tcBorders>
            <w:shd w:val="clear" w:color="auto" w:fill="FFFFCC"/>
          </w:tcPr>
          <w:p w14:paraId="44CAFD6E" w14:textId="77777777" w:rsidR="000951A7" w:rsidRPr="008F7BFC" w:rsidRDefault="000951A7" w:rsidP="00280B28">
            <w:pPr>
              <w:rPr>
                <w:rFonts w:asciiTheme="minorHAnsi" w:hAnsiTheme="minorHAnsi"/>
                <w:b/>
                <w:sz w:val="20"/>
                <w:szCs w:val="20"/>
              </w:rPr>
            </w:pPr>
            <w:r w:rsidRPr="008F7BFC">
              <w:rPr>
                <w:rFonts w:asciiTheme="minorHAnsi" w:hAnsiTheme="minorHAnsi"/>
                <w:b/>
                <w:sz w:val="20"/>
                <w:szCs w:val="20"/>
              </w:rPr>
              <w:t>$</w:t>
            </w:r>
          </w:p>
        </w:tc>
      </w:tr>
    </w:tbl>
    <w:p w14:paraId="44CAFD70" w14:textId="77777777" w:rsidR="000951A7" w:rsidRPr="006F7F70" w:rsidRDefault="000951A7" w:rsidP="000951A7">
      <w:pPr>
        <w:rPr>
          <w:rFonts w:asciiTheme="minorHAnsi" w:hAnsiTheme="minorHAnsi"/>
          <w:sz w:val="22"/>
          <w:szCs w:val="22"/>
        </w:rPr>
      </w:pPr>
    </w:p>
    <w:p w14:paraId="44CAFD71" w14:textId="77777777" w:rsidR="000951A7" w:rsidRPr="006F7F70" w:rsidRDefault="000951A7" w:rsidP="000951A7">
      <w:pPr>
        <w:rPr>
          <w:rFonts w:asciiTheme="minorHAnsi" w:hAnsiTheme="minorHAnsi"/>
          <w:sz w:val="22"/>
          <w:szCs w:val="22"/>
          <w:u w:val="single"/>
        </w:rPr>
      </w:pPr>
      <w:r w:rsidRPr="006F7F70">
        <w:rPr>
          <w:rFonts w:asciiTheme="minorHAnsi" w:hAnsiTheme="minorHAnsi"/>
          <w:sz w:val="22"/>
          <w:szCs w:val="22"/>
        </w:rPr>
        <w:t xml:space="preserve">Provide explanation/clarification of the basis for the above budget figures:  </w:t>
      </w:r>
    </w:p>
    <w:p w14:paraId="44CAFD72" w14:textId="77777777" w:rsidR="000951A7" w:rsidRDefault="000951A7" w:rsidP="000951A7">
      <w:pPr>
        <w:rPr>
          <w:rFonts w:asciiTheme="minorHAnsi" w:hAnsiTheme="minorHAnsi"/>
          <w:sz w:val="22"/>
          <w:szCs w:val="22"/>
        </w:rPr>
      </w:pPr>
    </w:p>
    <w:p w14:paraId="44CAFD73" w14:textId="77777777" w:rsidR="000951A7" w:rsidRPr="006F7F70" w:rsidRDefault="000951A7" w:rsidP="000951A7">
      <w:pPr>
        <w:rPr>
          <w:rFonts w:asciiTheme="minorHAnsi" w:hAnsiTheme="minorHAnsi"/>
          <w:i/>
          <w:color w:val="548DD4" w:themeColor="text2" w:themeTint="99"/>
          <w:sz w:val="20"/>
          <w:szCs w:val="20"/>
        </w:rPr>
      </w:pPr>
      <w:r w:rsidRPr="006F7F70">
        <w:rPr>
          <w:rFonts w:asciiTheme="minorHAnsi" w:hAnsiTheme="minorHAnsi"/>
          <w:i/>
          <w:color w:val="548DD4" w:themeColor="text2" w:themeTint="99"/>
          <w:sz w:val="20"/>
          <w:szCs w:val="20"/>
        </w:rPr>
        <w:t>[Insert task budget explanation]</w:t>
      </w:r>
      <w:r>
        <w:rPr>
          <w:rFonts w:asciiTheme="minorHAnsi" w:hAnsiTheme="minorHAnsi"/>
          <w:i/>
          <w:color w:val="548DD4" w:themeColor="text2" w:themeTint="99"/>
          <w:sz w:val="20"/>
          <w:szCs w:val="20"/>
        </w:rPr>
        <w:tab/>
      </w:r>
      <w:r w:rsidRPr="00693E85">
        <w:rPr>
          <w:rFonts w:asciiTheme="minorHAnsi" w:hAnsiTheme="minorHAnsi"/>
          <w:color w:val="0000FF"/>
          <w:sz w:val="20"/>
          <w:szCs w:val="20"/>
          <w:highlight w:val="darkGray"/>
          <w:u w:val="single"/>
        </w:rPr>
        <w:t xml:space="preserve"> </w:t>
      </w:r>
      <w:r w:rsidRPr="00C22FB5">
        <w:rPr>
          <w:rFonts w:asciiTheme="minorHAnsi" w:hAnsiTheme="minorHAnsi"/>
          <w:color w:val="0000FF"/>
          <w:sz w:val="20"/>
          <w:szCs w:val="20"/>
          <w:highlight w:val="darkGray"/>
          <w:u w:val="single"/>
        </w:rPr>
        <w:fldChar w:fldCharType="begin">
          <w:ffData>
            <w:name w:val=""/>
            <w:enabled/>
            <w:calcOnExit w:val="0"/>
            <w:textInput/>
          </w:ffData>
        </w:fldChar>
      </w:r>
      <w:r w:rsidRPr="00C22FB5">
        <w:rPr>
          <w:rFonts w:asciiTheme="minorHAnsi" w:hAnsiTheme="minorHAnsi"/>
          <w:color w:val="0000FF"/>
          <w:sz w:val="20"/>
          <w:szCs w:val="20"/>
          <w:highlight w:val="darkGray"/>
          <w:u w:val="single"/>
        </w:rPr>
        <w:instrText xml:space="preserve"> FORMTEXT </w:instrText>
      </w:r>
      <w:r w:rsidRPr="00C22FB5">
        <w:rPr>
          <w:rFonts w:asciiTheme="minorHAnsi" w:hAnsiTheme="minorHAnsi"/>
          <w:color w:val="0000FF"/>
          <w:sz w:val="20"/>
          <w:szCs w:val="20"/>
          <w:highlight w:val="darkGray"/>
          <w:u w:val="single"/>
        </w:rPr>
      </w:r>
      <w:r w:rsidRPr="00C22FB5">
        <w:rPr>
          <w:rFonts w:asciiTheme="minorHAnsi" w:hAnsiTheme="minorHAnsi"/>
          <w:color w:val="0000FF"/>
          <w:sz w:val="20"/>
          <w:szCs w:val="20"/>
          <w:highlight w:val="darkGray"/>
          <w:u w:val="single"/>
        </w:rPr>
        <w:fldChar w:fldCharType="separate"/>
      </w:r>
      <w:r w:rsidRPr="00C22FB5">
        <w:rPr>
          <w:rFonts w:asciiTheme="minorHAnsi" w:hAnsiTheme="minorHAnsi"/>
          <w:noProof/>
          <w:color w:val="0000FF"/>
          <w:sz w:val="20"/>
          <w:szCs w:val="20"/>
          <w:highlight w:val="darkGray"/>
          <w:u w:val="single"/>
        </w:rPr>
        <w:t> </w:t>
      </w:r>
      <w:r w:rsidRPr="00C22FB5">
        <w:rPr>
          <w:rFonts w:asciiTheme="minorHAnsi" w:hAnsiTheme="minorHAnsi"/>
          <w:noProof/>
          <w:color w:val="0000FF"/>
          <w:sz w:val="20"/>
          <w:szCs w:val="20"/>
          <w:highlight w:val="darkGray"/>
          <w:u w:val="single"/>
        </w:rPr>
        <w:t> </w:t>
      </w:r>
      <w:r w:rsidRPr="00C22FB5">
        <w:rPr>
          <w:rFonts w:asciiTheme="minorHAnsi" w:hAnsiTheme="minorHAnsi"/>
          <w:noProof/>
          <w:color w:val="0000FF"/>
          <w:sz w:val="20"/>
          <w:szCs w:val="20"/>
          <w:highlight w:val="darkGray"/>
          <w:u w:val="single"/>
        </w:rPr>
        <w:t> </w:t>
      </w:r>
      <w:r w:rsidRPr="00C22FB5">
        <w:rPr>
          <w:rFonts w:asciiTheme="minorHAnsi" w:hAnsiTheme="minorHAnsi"/>
          <w:noProof/>
          <w:color w:val="0000FF"/>
          <w:sz w:val="20"/>
          <w:szCs w:val="20"/>
          <w:highlight w:val="darkGray"/>
          <w:u w:val="single"/>
        </w:rPr>
        <w:t> </w:t>
      </w:r>
      <w:r w:rsidRPr="00C22FB5">
        <w:rPr>
          <w:rFonts w:asciiTheme="minorHAnsi" w:hAnsiTheme="minorHAnsi"/>
          <w:noProof/>
          <w:color w:val="0000FF"/>
          <w:sz w:val="20"/>
          <w:szCs w:val="20"/>
          <w:highlight w:val="darkGray"/>
          <w:u w:val="single"/>
        </w:rPr>
        <w:t> </w:t>
      </w:r>
      <w:r w:rsidRPr="00C22FB5">
        <w:rPr>
          <w:rFonts w:asciiTheme="minorHAnsi" w:hAnsiTheme="minorHAnsi"/>
          <w:color w:val="0000FF"/>
          <w:sz w:val="20"/>
          <w:szCs w:val="20"/>
          <w:highlight w:val="darkGray"/>
          <w:u w:val="single"/>
        </w:rPr>
        <w:fldChar w:fldCharType="end"/>
      </w:r>
    </w:p>
    <w:p w14:paraId="44CAFD74" w14:textId="77777777" w:rsidR="000951A7" w:rsidRDefault="000951A7" w:rsidP="000951A7">
      <w:pPr>
        <w:autoSpaceDE w:val="0"/>
        <w:autoSpaceDN w:val="0"/>
        <w:adjustRightInd w:val="0"/>
        <w:rPr>
          <w:rFonts w:asciiTheme="minorHAnsi" w:hAnsiTheme="minorHAnsi" w:cs="Courier New"/>
          <w:i/>
          <w:color w:val="000000"/>
          <w:sz w:val="20"/>
          <w:szCs w:val="20"/>
        </w:rPr>
      </w:pPr>
    </w:p>
    <w:p w14:paraId="44CAFD75" w14:textId="77777777" w:rsidR="000951A7" w:rsidRPr="00F505A0" w:rsidRDefault="000951A7" w:rsidP="000951A7">
      <w:pPr>
        <w:autoSpaceDE w:val="0"/>
        <w:autoSpaceDN w:val="0"/>
        <w:adjustRightInd w:val="0"/>
        <w:rPr>
          <w:rFonts w:asciiTheme="minorHAnsi" w:hAnsiTheme="minorHAnsi" w:cs="Courier New"/>
          <w:i/>
          <w:color w:val="000000"/>
          <w:sz w:val="20"/>
          <w:szCs w:val="20"/>
        </w:rPr>
      </w:pPr>
      <w:r w:rsidRPr="00195108">
        <w:rPr>
          <w:rFonts w:asciiTheme="minorHAnsi" w:hAnsiTheme="minorHAnsi" w:cs="Courier New"/>
          <w:i/>
          <w:color w:val="000000"/>
          <w:sz w:val="20"/>
          <w:szCs w:val="20"/>
          <w:u w:val="single"/>
        </w:rPr>
        <w:t>Scoring Criteria</w:t>
      </w:r>
      <w:r>
        <w:rPr>
          <w:rFonts w:asciiTheme="minorHAnsi" w:hAnsiTheme="minorHAnsi" w:cs="Courier New"/>
          <w:i/>
          <w:color w:val="000000"/>
          <w:sz w:val="20"/>
          <w:szCs w:val="20"/>
        </w:rPr>
        <w:t>:</w:t>
      </w:r>
      <w:r>
        <w:rPr>
          <w:rFonts w:asciiTheme="minorHAnsi" w:hAnsiTheme="minorHAnsi" w:cs="Courier New"/>
          <w:i/>
          <w:color w:val="000000"/>
          <w:sz w:val="20"/>
          <w:szCs w:val="20"/>
        </w:rPr>
        <w:tab/>
      </w:r>
      <w:r w:rsidRPr="00F505A0">
        <w:rPr>
          <w:rFonts w:asciiTheme="minorHAnsi" w:hAnsiTheme="minorHAnsi" w:cs="Courier New"/>
          <w:i/>
          <w:color w:val="000000"/>
          <w:sz w:val="20"/>
          <w:szCs w:val="20"/>
        </w:rPr>
        <w:t>Leveraging</w:t>
      </w:r>
      <w:r>
        <w:rPr>
          <w:rFonts w:asciiTheme="minorHAnsi" w:hAnsiTheme="minorHAnsi" w:cs="Courier New"/>
          <w:i/>
          <w:color w:val="000000"/>
          <w:sz w:val="20"/>
          <w:szCs w:val="20"/>
        </w:rPr>
        <w:t xml:space="preserve"> - </w:t>
      </w:r>
      <w:r w:rsidRPr="00F505A0">
        <w:rPr>
          <w:rFonts w:asciiTheme="minorHAnsi" w:hAnsiTheme="minorHAnsi" w:cs="Courier New"/>
          <w:i/>
          <w:color w:val="000000"/>
          <w:sz w:val="20"/>
          <w:szCs w:val="20"/>
        </w:rPr>
        <w:t xml:space="preserve">Applicant has evidence of commitment of funds from nonfederal sources for proposed project. If Rural Development portion of project funding is: </w:t>
      </w:r>
    </w:p>
    <w:p w14:paraId="44CAFD76" w14:textId="77777777" w:rsidR="000951A7" w:rsidRDefault="000951A7" w:rsidP="000951A7">
      <w:pPr>
        <w:autoSpaceDE w:val="0"/>
        <w:autoSpaceDN w:val="0"/>
        <w:adjustRightInd w:val="0"/>
        <w:rPr>
          <w:rFonts w:asciiTheme="minorHAnsi" w:hAnsiTheme="minorHAnsi" w:cs="Courier New"/>
          <w:i/>
          <w:color w:val="000000"/>
          <w:sz w:val="20"/>
          <w:szCs w:val="20"/>
        </w:rPr>
      </w:pPr>
    </w:p>
    <w:p w14:paraId="44CAFD77" w14:textId="77777777" w:rsidR="000951A7" w:rsidRPr="00F505A0" w:rsidRDefault="000951A7" w:rsidP="000951A7">
      <w:pPr>
        <w:autoSpaceDE w:val="0"/>
        <w:autoSpaceDN w:val="0"/>
        <w:adjustRightInd w:val="0"/>
        <w:ind w:firstLine="720"/>
        <w:rPr>
          <w:rFonts w:asciiTheme="minorHAnsi" w:hAnsiTheme="minorHAnsi" w:cs="Courier New"/>
          <w:i/>
          <w:color w:val="000000"/>
          <w:sz w:val="20"/>
          <w:szCs w:val="20"/>
        </w:rPr>
      </w:pPr>
      <w:r w:rsidRPr="00F505A0">
        <w:rPr>
          <w:rFonts w:asciiTheme="minorHAnsi" w:hAnsiTheme="minorHAnsi" w:cs="Courier New"/>
          <w:i/>
          <w:color w:val="000000"/>
          <w:sz w:val="20"/>
          <w:szCs w:val="20"/>
        </w:rPr>
        <w:t xml:space="preserve">1. Less than 20 percent </w:t>
      </w:r>
      <w:r>
        <w:rPr>
          <w:rFonts w:asciiTheme="minorHAnsi" w:hAnsiTheme="minorHAnsi" w:cs="Courier New"/>
          <w:i/>
          <w:color w:val="000000"/>
          <w:sz w:val="20"/>
          <w:szCs w:val="20"/>
        </w:rPr>
        <w:tab/>
      </w:r>
      <w:r>
        <w:rPr>
          <w:rFonts w:asciiTheme="minorHAnsi" w:hAnsiTheme="minorHAnsi" w:cs="Courier New"/>
          <w:i/>
          <w:color w:val="000000"/>
          <w:sz w:val="20"/>
          <w:szCs w:val="20"/>
        </w:rPr>
        <w:tab/>
      </w:r>
      <w:r>
        <w:rPr>
          <w:rFonts w:asciiTheme="minorHAnsi" w:hAnsiTheme="minorHAnsi" w:cs="Courier New"/>
          <w:i/>
          <w:color w:val="000000"/>
          <w:sz w:val="20"/>
          <w:szCs w:val="20"/>
        </w:rPr>
        <w:tab/>
      </w:r>
      <w:r>
        <w:rPr>
          <w:rFonts w:asciiTheme="minorHAnsi" w:hAnsiTheme="minorHAnsi" w:cs="Courier New"/>
          <w:i/>
          <w:color w:val="000000"/>
          <w:sz w:val="20"/>
          <w:szCs w:val="20"/>
        </w:rPr>
        <w:tab/>
      </w:r>
      <w:r>
        <w:rPr>
          <w:rFonts w:asciiTheme="minorHAnsi" w:hAnsiTheme="minorHAnsi" w:cs="Courier New"/>
          <w:i/>
          <w:color w:val="000000"/>
          <w:sz w:val="20"/>
          <w:szCs w:val="20"/>
        </w:rPr>
        <w:tab/>
      </w:r>
      <w:r w:rsidRPr="00F505A0">
        <w:rPr>
          <w:rFonts w:asciiTheme="minorHAnsi" w:hAnsiTheme="minorHAnsi" w:cs="Courier New"/>
          <w:i/>
          <w:color w:val="000000"/>
          <w:sz w:val="20"/>
          <w:szCs w:val="20"/>
        </w:rPr>
        <w:t xml:space="preserve">30 </w:t>
      </w:r>
      <w:r>
        <w:rPr>
          <w:rFonts w:asciiTheme="minorHAnsi" w:hAnsiTheme="minorHAnsi" w:cs="Courier New"/>
          <w:i/>
          <w:color w:val="000000"/>
          <w:sz w:val="20"/>
          <w:szCs w:val="20"/>
        </w:rPr>
        <w:t>points</w:t>
      </w:r>
    </w:p>
    <w:p w14:paraId="44CAFD78" w14:textId="77777777" w:rsidR="000951A7" w:rsidRPr="00F505A0" w:rsidRDefault="000951A7" w:rsidP="000951A7">
      <w:pPr>
        <w:autoSpaceDE w:val="0"/>
        <w:autoSpaceDN w:val="0"/>
        <w:adjustRightInd w:val="0"/>
        <w:ind w:left="720"/>
        <w:rPr>
          <w:rFonts w:asciiTheme="minorHAnsi" w:hAnsiTheme="minorHAnsi" w:cs="Courier New"/>
          <w:i/>
          <w:color w:val="000000"/>
          <w:sz w:val="20"/>
          <w:szCs w:val="20"/>
        </w:rPr>
      </w:pPr>
      <w:r w:rsidRPr="00F505A0">
        <w:rPr>
          <w:rFonts w:asciiTheme="minorHAnsi" w:hAnsiTheme="minorHAnsi" w:cs="Courier New"/>
          <w:i/>
          <w:color w:val="000000"/>
          <w:sz w:val="20"/>
          <w:szCs w:val="20"/>
        </w:rPr>
        <w:t xml:space="preserve">2. 20 but less than 50 percent </w:t>
      </w:r>
      <w:r>
        <w:rPr>
          <w:rFonts w:asciiTheme="minorHAnsi" w:hAnsiTheme="minorHAnsi" w:cs="Courier New"/>
          <w:i/>
          <w:color w:val="000000"/>
          <w:sz w:val="20"/>
          <w:szCs w:val="20"/>
        </w:rPr>
        <w:tab/>
      </w:r>
      <w:r>
        <w:rPr>
          <w:rFonts w:asciiTheme="minorHAnsi" w:hAnsiTheme="minorHAnsi" w:cs="Courier New"/>
          <w:i/>
          <w:color w:val="000000"/>
          <w:sz w:val="20"/>
          <w:szCs w:val="20"/>
        </w:rPr>
        <w:tab/>
      </w:r>
      <w:r>
        <w:rPr>
          <w:rFonts w:asciiTheme="minorHAnsi" w:hAnsiTheme="minorHAnsi" w:cs="Courier New"/>
          <w:i/>
          <w:color w:val="000000"/>
          <w:sz w:val="20"/>
          <w:szCs w:val="20"/>
        </w:rPr>
        <w:tab/>
      </w:r>
      <w:r>
        <w:rPr>
          <w:rFonts w:asciiTheme="minorHAnsi" w:hAnsiTheme="minorHAnsi" w:cs="Courier New"/>
          <w:i/>
          <w:color w:val="000000"/>
          <w:sz w:val="20"/>
          <w:szCs w:val="20"/>
        </w:rPr>
        <w:tab/>
      </w:r>
      <w:r w:rsidRPr="00F505A0">
        <w:rPr>
          <w:rFonts w:asciiTheme="minorHAnsi" w:hAnsiTheme="minorHAnsi" w:cs="Courier New"/>
          <w:i/>
          <w:color w:val="000000"/>
          <w:sz w:val="20"/>
          <w:szCs w:val="20"/>
        </w:rPr>
        <w:t xml:space="preserve">20 </w:t>
      </w:r>
      <w:r>
        <w:rPr>
          <w:rFonts w:asciiTheme="minorHAnsi" w:hAnsiTheme="minorHAnsi" w:cs="Courier New"/>
          <w:i/>
          <w:color w:val="000000"/>
          <w:sz w:val="20"/>
          <w:szCs w:val="20"/>
        </w:rPr>
        <w:t>points</w:t>
      </w:r>
    </w:p>
    <w:p w14:paraId="44CAFD79" w14:textId="77777777" w:rsidR="000951A7" w:rsidRPr="00F505A0" w:rsidRDefault="000951A7" w:rsidP="000951A7">
      <w:pPr>
        <w:autoSpaceDE w:val="0"/>
        <w:autoSpaceDN w:val="0"/>
        <w:adjustRightInd w:val="0"/>
        <w:ind w:left="720"/>
        <w:rPr>
          <w:rFonts w:asciiTheme="minorHAnsi" w:hAnsiTheme="minorHAnsi" w:cs="Courier New"/>
          <w:i/>
          <w:color w:val="000000"/>
          <w:sz w:val="20"/>
          <w:szCs w:val="20"/>
        </w:rPr>
      </w:pPr>
      <w:r w:rsidRPr="00F505A0">
        <w:rPr>
          <w:rFonts w:asciiTheme="minorHAnsi" w:hAnsiTheme="minorHAnsi" w:cs="Courier New"/>
          <w:i/>
          <w:color w:val="000000"/>
          <w:sz w:val="20"/>
          <w:szCs w:val="20"/>
        </w:rPr>
        <w:t xml:space="preserve">3. 50 but less than 75 percent </w:t>
      </w:r>
      <w:r>
        <w:rPr>
          <w:rFonts w:asciiTheme="minorHAnsi" w:hAnsiTheme="minorHAnsi" w:cs="Courier New"/>
          <w:i/>
          <w:color w:val="000000"/>
          <w:sz w:val="20"/>
          <w:szCs w:val="20"/>
        </w:rPr>
        <w:tab/>
      </w:r>
      <w:r>
        <w:rPr>
          <w:rFonts w:asciiTheme="minorHAnsi" w:hAnsiTheme="minorHAnsi" w:cs="Courier New"/>
          <w:i/>
          <w:color w:val="000000"/>
          <w:sz w:val="20"/>
          <w:szCs w:val="20"/>
        </w:rPr>
        <w:tab/>
      </w:r>
      <w:r>
        <w:rPr>
          <w:rFonts w:asciiTheme="minorHAnsi" w:hAnsiTheme="minorHAnsi" w:cs="Courier New"/>
          <w:i/>
          <w:color w:val="000000"/>
          <w:sz w:val="20"/>
          <w:szCs w:val="20"/>
        </w:rPr>
        <w:tab/>
      </w:r>
      <w:r>
        <w:rPr>
          <w:rFonts w:asciiTheme="minorHAnsi" w:hAnsiTheme="minorHAnsi" w:cs="Courier New"/>
          <w:i/>
          <w:color w:val="000000"/>
          <w:sz w:val="20"/>
          <w:szCs w:val="20"/>
        </w:rPr>
        <w:tab/>
      </w:r>
      <w:r w:rsidRPr="00F505A0">
        <w:rPr>
          <w:rFonts w:asciiTheme="minorHAnsi" w:hAnsiTheme="minorHAnsi" w:cs="Courier New"/>
          <w:i/>
          <w:color w:val="000000"/>
          <w:sz w:val="20"/>
          <w:szCs w:val="20"/>
        </w:rPr>
        <w:t xml:space="preserve">10 </w:t>
      </w:r>
      <w:r>
        <w:rPr>
          <w:rFonts w:asciiTheme="minorHAnsi" w:hAnsiTheme="minorHAnsi" w:cs="Courier New"/>
          <w:i/>
          <w:color w:val="000000"/>
          <w:sz w:val="20"/>
          <w:szCs w:val="20"/>
        </w:rPr>
        <w:t>points</w:t>
      </w:r>
    </w:p>
    <w:p w14:paraId="44CAFD7A" w14:textId="77777777" w:rsidR="000951A7" w:rsidRPr="00F505A0" w:rsidRDefault="000951A7" w:rsidP="000951A7">
      <w:pPr>
        <w:autoSpaceDE w:val="0"/>
        <w:autoSpaceDN w:val="0"/>
        <w:adjustRightInd w:val="0"/>
        <w:ind w:left="720"/>
        <w:rPr>
          <w:rFonts w:asciiTheme="minorHAnsi" w:hAnsiTheme="minorHAnsi" w:cs="Courier New"/>
          <w:i/>
          <w:color w:val="000000"/>
          <w:sz w:val="20"/>
          <w:szCs w:val="20"/>
        </w:rPr>
      </w:pPr>
      <w:r w:rsidRPr="00F505A0">
        <w:rPr>
          <w:rFonts w:asciiTheme="minorHAnsi" w:hAnsiTheme="minorHAnsi" w:cs="Courier New"/>
          <w:i/>
          <w:color w:val="000000"/>
          <w:sz w:val="20"/>
          <w:szCs w:val="20"/>
        </w:rPr>
        <w:t xml:space="preserve">4. 75 percent or more </w:t>
      </w:r>
      <w:r>
        <w:rPr>
          <w:rFonts w:asciiTheme="minorHAnsi" w:hAnsiTheme="minorHAnsi" w:cs="Courier New"/>
          <w:i/>
          <w:color w:val="000000"/>
          <w:sz w:val="20"/>
          <w:szCs w:val="20"/>
        </w:rPr>
        <w:tab/>
      </w:r>
      <w:r>
        <w:rPr>
          <w:rFonts w:asciiTheme="minorHAnsi" w:hAnsiTheme="minorHAnsi" w:cs="Courier New"/>
          <w:i/>
          <w:color w:val="000000"/>
          <w:sz w:val="20"/>
          <w:szCs w:val="20"/>
        </w:rPr>
        <w:tab/>
      </w:r>
      <w:r>
        <w:rPr>
          <w:rFonts w:asciiTheme="minorHAnsi" w:hAnsiTheme="minorHAnsi" w:cs="Courier New"/>
          <w:i/>
          <w:color w:val="000000"/>
          <w:sz w:val="20"/>
          <w:szCs w:val="20"/>
        </w:rPr>
        <w:tab/>
      </w:r>
      <w:r>
        <w:rPr>
          <w:rFonts w:asciiTheme="minorHAnsi" w:hAnsiTheme="minorHAnsi" w:cs="Courier New"/>
          <w:i/>
          <w:color w:val="000000"/>
          <w:sz w:val="20"/>
          <w:szCs w:val="20"/>
        </w:rPr>
        <w:tab/>
      </w:r>
      <w:r>
        <w:rPr>
          <w:rFonts w:asciiTheme="minorHAnsi" w:hAnsiTheme="minorHAnsi" w:cs="Courier New"/>
          <w:i/>
          <w:color w:val="000000"/>
          <w:sz w:val="20"/>
          <w:szCs w:val="20"/>
        </w:rPr>
        <w:tab/>
      </w:r>
      <w:r w:rsidRPr="00F505A0">
        <w:rPr>
          <w:rFonts w:asciiTheme="minorHAnsi" w:hAnsiTheme="minorHAnsi" w:cs="Courier New"/>
          <w:i/>
          <w:color w:val="000000"/>
          <w:sz w:val="20"/>
          <w:szCs w:val="20"/>
        </w:rPr>
        <w:t xml:space="preserve">0 </w:t>
      </w:r>
      <w:r>
        <w:rPr>
          <w:rFonts w:asciiTheme="minorHAnsi" w:hAnsiTheme="minorHAnsi" w:cs="Courier New"/>
          <w:i/>
          <w:color w:val="000000"/>
          <w:sz w:val="20"/>
          <w:szCs w:val="20"/>
        </w:rPr>
        <w:t>points</w:t>
      </w:r>
    </w:p>
    <w:p w14:paraId="44CAFD7B" w14:textId="77777777" w:rsidR="000951A7" w:rsidRPr="00F505A0" w:rsidRDefault="000951A7" w:rsidP="000951A7">
      <w:pPr>
        <w:autoSpaceDE w:val="0"/>
        <w:autoSpaceDN w:val="0"/>
        <w:adjustRightInd w:val="0"/>
        <w:rPr>
          <w:rFonts w:asciiTheme="minorHAnsi" w:hAnsiTheme="minorHAnsi" w:cs="Courier New"/>
          <w:i/>
          <w:color w:val="000000"/>
          <w:sz w:val="20"/>
          <w:szCs w:val="20"/>
        </w:rPr>
      </w:pPr>
    </w:p>
    <w:p w14:paraId="44CAFD7C" w14:textId="77777777" w:rsidR="000951A7" w:rsidRPr="00FA7BCD" w:rsidRDefault="000951A7" w:rsidP="000951A7">
      <w:pPr>
        <w:rPr>
          <w:rFonts w:asciiTheme="minorHAnsi" w:hAnsiTheme="minorHAnsi" w:cs="Courier New"/>
          <w:i/>
          <w:color w:val="000000"/>
          <w:sz w:val="20"/>
          <w:szCs w:val="20"/>
        </w:rPr>
      </w:pPr>
      <w:r w:rsidRPr="00FA7BCD">
        <w:rPr>
          <w:rFonts w:asciiTheme="minorHAnsi" w:hAnsiTheme="minorHAnsi" w:cs="Courier New"/>
          <w:i/>
          <w:color w:val="000000"/>
          <w:sz w:val="20"/>
          <w:szCs w:val="20"/>
        </w:rPr>
        <w:t xml:space="preserve">Rural Development funds divided by </w:t>
      </w:r>
      <w:r w:rsidR="0069464F">
        <w:rPr>
          <w:rFonts w:asciiTheme="minorHAnsi" w:hAnsiTheme="minorHAnsi" w:cs="Courier New"/>
          <w:i/>
          <w:color w:val="000000"/>
          <w:sz w:val="20"/>
          <w:szCs w:val="20"/>
        </w:rPr>
        <w:t>total project costs</w:t>
      </w:r>
      <w:r w:rsidRPr="00FA7BCD">
        <w:rPr>
          <w:rFonts w:asciiTheme="minorHAnsi" w:hAnsiTheme="minorHAnsi" w:cs="Courier New"/>
          <w:i/>
          <w:color w:val="000000"/>
          <w:sz w:val="20"/>
          <w:szCs w:val="20"/>
        </w:rPr>
        <w:t xml:space="preserve"> $ _ ___X 100 = ______% which is Rural Developments portion of project funding</w:t>
      </w:r>
    </w:p>
    <w:p w14:paraId="44CAFD7D" w14:textId="77777777" w:rsidR="000951A7" w:rsidRPr="00FA7BCD" w:rsidRDefault="000951A7" w:rsidP="000951A7">
      <w:pPr>
        <w:rPr>
          <w:rFonts w:asciiTheme="minorHAnsi" w:hAnsiTheme="minorHAnsi" w:cs="Courier New"/>
          <w:i/>
          <w:color w:val="000000"/>
          <w:sz w:val="20"/>
          <w:szCs w:val="20"/>
        </w:rPr>
      </w:pPr>
    </w:p>
    <w:p w14:paraId="44CAFD7E" w14:textId="77777777" w:rsidR="000951A7" w:rsidRPr="00FA7BCD" w:rsidRDefault="000951A7" w:rsidP="000951A7">
      <w:pPr>
        <w:rPr>
          <w:rFonts w:asciiTheme="minorHAnsi" w:hAnsiTheme="minorHAnsi" w:cs="Courier New"/>
          <w:i/>
          <w:color w:val="000000"/>
          <w:sz w:val="20"/>
          <w:szCs w:val="20"/>
        </w:rPr>
      </w:pPr>
      <w:r w:rsidRPr="00195108">
        <w:rPr>
          <w:rFonts w:asciiTheme="minorHAnsi" w:hAnsiTheme="minorHAnsi" w:cs="Courier New"/>
          <w:i/>
          <w:color w:val="000000"/>
          <w:sz w:val="20"/>
          <w:szCs w:val="20"/>
          <w:u w:val="single"/>
        </w:rPr>
        <w:t>Scoring Criteria</w:t>
      </w:r>
      <w:r>
        <w:rPr>
          <w:rFonts w:asciiTheme="minorHAnsi" w:hAnsiTheme="minorHAnsi" w:cs="Courier New"/>
          <w:i/>
          <w:color w:val="000000"/>
          <w:sz w:val="20"/>
          <w:szCs w:val="20"/>
          <w:u w:val="single"/>
        </w:rPr>
        <w:t>:</w:t>
      </w:r>
      <w:r>
        <w:rPr>
          <w:rFonts w:asciiTheme="minorHAnsi" w:hAnsiTheme="minorHAnsi" w:cs="Courier New"/>
          <w:i/>
          <w:color w:val="000000"/>
          <w:sz w:val="20"/>
          <w:szCs w:val="20"/>
        </w:rPr>
        <w:tab/>
      </w:r>
      <w:r w:rsidRPr="00FA7BCD">
        <w:rPr>
          <w:rFonts w:asciiTheme="minorHAnsi" w:hAnsiTheme="minorHAnsi" w:cs="Courier New"/>
          <w:i/>
          <w:color w:val="000000"/>
          <w:sz w:val="20"/>
          <w:szCs w:val="20"/>
        </w:rPr>
        <w:t>Size of Grant Request</w:t>
      </w:r>
    </w:p>
    <w:p w14:paraId="44CAFD7F" w14:textId="77777777" w:rsidR="000951A7" w:rsidRDefault="000951A7" w:rsidP="000951A7">
      <w:pPr>
        <w:autoSpaceDE w:val="0"/>
        <w:autoSpaceDN w:val="0"/>
        <w:adjustRightInd w:val="0"/>
        <w:rPr>
          <w:rFonts w:asciiTheme="minorHAnsi" w:hAnsiTheme="minorHAnsi" w:cs="Courier New"/>
          <w:i/>
          <w:color w:val="000000"/>
          <w:sz w:val="20"/>
          <w:szCs w:val="20"/>
        </w:rPr>
      </w:pPr>
    </w:p>
    <w:p w14:paraId="44CAFD80" w14:textId="77777777" w:rsidR="000951A7" w:rsidRPr="00F505A0" w:rsidRDefault="000951A7" w:rsidP="000951A7">
      <w:pPr>
        <w:autoSpaceDE w:val="0"/>
        <w:autoSpaceDN w:val="0"/>
        <w:adjustRightInd w:val="0"/>
        <w:ind w:left="720"/>
        <w:rPr>
          <w:rFonts w:asciiTheme="minorHAnsi" w:hAnsiTheme="minorHAnsi" w:cs="Courier New"/>
          <w:i/>
          <w:color w:val="000000"/>
          <w:sz w:val="20"/>
          <w:szCs w:val="20"/>
        </w:rPr>
      </w:pPr>
      <w:r w:rsidRPr="00F505A0">
        <w:rPr>
          <w:rFonts w:asciiTheme="minorHAnsi" w:hAnsiTheme="minorHAnsi" w:cs="Courier New"/>
          <w:i/>
          <w:color w:val="000000"/>
          <w:sz w:val="20"/>
          <w:szCs w:val="20"/>
        </w:rPr>
        <w:t xml:space="preserve">1. Less than $100,000 </w:t>
      </w:r>
      <w:r>
        <w:rPr>
          <w:rFonts w:asciiTheme="minorHAnsi" w:hAnsiTheme="minorHAnsi" w:cs="Courier New"/>
          <w:i/>
          <w:color w:val="000000"/>
          <w:sz w:val="20"/>
          <w:szCs w:val="20"/>
        </w:rPr>
        <w:tab/>
      </w:r>
      <w:r>
        <w:rPr>
          <w:rFonts w:asciiTheme="minorHAnsi" w:hAnsiTheme="minorHAnsi" w:cs="Courier New"/>
          <w:i/>
          <w:color w:val="000000"/>
          <w:sz w:val="20"/>
          <w:szCs w:val="20"/>
        </w:rPr>
        <w:tab/>
      </w:r>
      <w:r>
        <w:rPr>
          <w:rFonts w:asciiTheme="minorHAnsi" w:hAnsiTheme="minorHAnsi" w:cs="Courier New"/>
          <w:i/>
          <w:color w:val="000000"/>
          <w:sz w:val="20"/>
          <w:szCs w:val="20"/>
        </w:rPr>
        <w:tab/>
      </w:r>
      <w:r>
        <w:rPr>
          <w:rFonts w:asciiTheme="minorHAnsi" w:hAnsiTheme="minorHAnsi" w:cs="Courier New"/>
          <w:i/>
          <w:color w:val="000000"/>
          <w:sz w:val="20"/>
          <w:szCs w:val="20"/>
        </w:rPr>
        <w:tab/>
      </w:r>
      <w:r>
        <w:rPr>
          <w:rFonts w:asciiTheme="minorHAnsi" w:hAnsiTheme="minorHAnsi" w:cs="Courier New"/>
          <w:i/>
          <w:color w:val="000000"/>
          <w:sz w:val="20"/>
          <w:szCs w:val="20"/>
        </w:rPr>
        <w:tab/>
      </w:r>
      <w:r w:rsidRPr="00F505A0">
        <w:rPr>
          <w:rFonts w:asciiTheme="minorHAnsi" w:hAnsiTheme="minorHAnsi" w:cs="Courier New"/>
          <w:i/>
          <w:color w:val="000000"/>
          <w:sz w:val="20"/>
          <w:szCs w:val="20"/>
        </w:rPr>
        <w:t xml:space="preserve">25 </w:t>
      </w:r>
      <w:r>
        <w:rPr>
          <w:rFonts w:asciiTheme="minorHAnsi" w:hAnsiTheme="minorHAnsi" w:cs="Courier New"/>
          <w:i/>
          <w:color w:val="000000"/>
          <w:sz w:val="20"/>
          <w:szCs w:val="20"/>
        </w:rPr>
        <w:t>points</w:t>
      </w:r>
    </w:p>
    <w:p w14:paraId="44CAFD81" w14:textId="77777777" w:rsidR="000951A7" w:rsidRPr="00F505A0" w:rsidRDefault="000951A7" w:rsidP="000951A7">
      <w:pPr>
        <w:autoSpaceDE w:val="0"/>
        <w:autoSpaceDN w:val="0"/>
        <w:adjustRightInd w:val="0"/>
        <w:ind w:left="720"/>
        <w:rPr>
          <w:rFonts w:asciiTheme="minorHAnsi" w:hAnsiTheme="minorHAnsi" w:cs="Courier New"/>
          <w:i/>
          <w:color w:val="000000"/>
          <w:sz w:val="20"/>
          <w:szCs w:val="20"/>
        </w:rPr>
      </w:pPr>
      <w:r w:rsidRPr="00F505A0">
        <w:rPr>
          <w:rFonts w:asciiTheme="minorHAnsi" w:hAnsiTheme="minorHAnsi" w:cs="Courier New"/>
          <w:i/>
          <w:color w:val="000000"/>
          <w:sz w:val="20"/>
          <w:szCs w:val="20"/>
        </w:rPr>
        <w:t xml:space="preserve">2. $100,000 to $200,000 </w:t>
      </w:r>
      <w:r>
        <w:rPr>
          <w:rFonts w:asciiTheme="minorHAnsi" w:hAnsiTheme="minorHAnsi" w:cs="Courier New"/>
          <w:i/>
          <w:color w:val="000000"/>
          <w:sz w:val="20"/>
          <w:szCs w:val="20"/>
        </w:rPr>
        <w:tab/>
      </w:r>
      <w:r>
        <w:rPr>
          <w:rFonts w:asciiTheme="minorHAnsi" w:hAnsiTheme="minorHAnsi" w:cs="Courier New"/>
          <w:i/>
          <w:color w:val="000000"/>
          <w:sz w:val="20"/>
          <w:szCs w:val="20"/>
        </w:rPr>
        <w:tab/>
      </w:r>
      <w:r>
        <w:rPr>
          <w:rFonts w:asciiTheme="minorHAnsi" w:hAnsiTheme="minorHAnsi" w:cs="Courier New"/>
          <w:i/>
          <w:color w:val="000000"/>
          <w:sz w:val="20"/>
          <w:szCs w:val="20"/>
        </w:rPr>
        <w:tab/>
      </w:r>
      <w:r>
        <w:rPr>
          <w:rFonts w:asciiTheme="minorHAnsi" w:hAnsiTheme="minorHAnsi" w:cs="Courier New"/>
          <w:i/>
          <w:color w:val="000000"/>
          <w:sz w:val="20"/>
          <w:szCs w:val="20"/>
        </w:rPr>
        <w:tab/>
      </w:r>
      <w:r>
        <w:rPr>
          <w:rFonts w:asciiTheme="minorHAnsi" w:hAnsiTheme="minorHAnsi" w:cs="Courier New"/>
          <w:i/>
          <w:color w:val="000000"/>
          <w:sz w:val="20"/>
          <w:szCs w:val="20"/>
        </w:rPr>
        <w:tab/>
      </w:r>
      <w:r w:rsidRPr="00F505A0">
        <w:rPr>
          <w:rFonts w:asciiTheme="minorHAnsi" w:hAnsiTheme="minorHAnsi" w:cs="Courier New"/>
          <w:i/>
          <w:color w:val="000000"/>
          <w:sz w:val="20"/>
          <w:szCs w:val="20"/>
        </w:rPr>
        <w:t>15</w:t>
      </w:r>
      <w:r>
        <w:rPr>
          <w:rFonts w:asciiTheme="minorHAnsi" w:hAnsiTheme="minorHAnsi" w:cs="Courier New"/>
          <w:i/>
          <w:color w:val="000000"/>
          <w:sz w:val="20"/>
          <w:szCs w:val="20"/>
        </w:rPr>
        <w:t xml:space="preserve"> points</w:t>
      </w:r>
      <w:r w:rsidRPr="00F505A0">
        <w:rPr>
          <w:rFonts w:asciiTheme="minorHAnsi" w:hAnsiTheme="minorHAnsi" w:cs="Courier New"/>
          <w:i/>
          <w:color w:val="000000"/>
          <w:sz w:val="20"/>
          <w:szCs w:val="20"/>
        </w:rPr>
        <w:t xml:space="preserve"> </w:t>
      </w:r>
    </w:p>
    <w:p w14:paraId="44CAFD82" w14:textId="77777777" w:rsidR="000951A7" w:rsidRPr="00FA7BCD" w:rsidRDefault="000951A7" w:rsidP="000951A7">
      <w:pPr>
        <w:autoSpaceDE w:val="0"/>
        <w:autoSpaceDN w:val="0"/>
        <w:adjustRightInd w:val="0"/>
        <w:ind w:left="720"/>
        <w:rPr>
          <w:rFonts w:asciiTheme="minorHAnsi" w:hAnsiTheme="minorHAnsi" w:cs="Courier New"/>
          <w:i/>
          <w:color w:val="000000"/>
          <w:sz w:val="20"/>
          <w:szCs w:val="20"/>
        </w:rPr>
      </w:pPr>
      <w:r w:rsidRPr="00F505A0">
        <w:rPr>
          <w:rFonts w:asciiTheme="minorHAnsi" w:hAnsiTheme="minorHAnsi" w:cs="Courier New"/>
          <w:i/>
          <w:color w:val="000000"/>
          <w:sz w:val="20"/>
          <w:szCs w:val="20"/>
        </w:rPr>
        <w:t xml:space="preserve">3. More than $200,000 but not more than $500,000 </w:t>
      </w:r>
      <w:r>
        <w:rPr>
          <w:rFonts w:asciiTheme="minorHAnsi" w:hAnsiTheme="minorHAnsi" w:cs="Courier New"/>
          <w:i/>
          <w:color w:val="000000"/>
          <w:sz w:val="20"/>
          <w:szCs w:val="20"/>
        </w:rPr>
        <w:tab/>
      </w:r>
      <w:r>
        <w:rPr>
          <w:rFonts w:asciiTheme="minorHAnsi" w:hAnsiTheme="minorHAnsi" w:cs="Courier New"/>
          <w:i/>
          <w:color w:val="000000"/>
          <w:sz w:val="20"/>
          <w:szCs w:val="20"/>
        </w:rPr>
        <w:tab/>
      </w:r>
      <w:r w:rsidRPr="00F505A0">
        <w:rPr>
          <w:rFonts w:asciiTheme="minorHAnsi" w:hAnsiTheme="minorHAnsi" w:cs="Courier New"/>
          <w:i/>
          <w:color w:val="000000"/>
          <w:sz w:val="20"/>
          <w:szCs w:val="20"/>
        </w:rPr>
        <w:t xml:space="preserve">10 </w:t>
      </w:r>
      <w:r>
        <w:rPr>
          <w:rFonts w:asciiTheme="minorHAnsi" w:hAnsiTheme="minorHAnsi" w:cs="Courier New"/>
          <w:i/>
          <w:color w:val="000000"/>
          <w:sz w:val="20"/>
          <w:szCs w:val="20"/>
        </w:rPr>
        <w:t>points</w:t>
      </w:r>
    </w:p>
    <w:p w14:paraId="44CAFD83" w14:textId="77777777" w:rsidR="000951A7" w:rsidRPr="00F505A0" w:rsidRDefault="000951A7" w:rsidP="000951A7">
      <w:pPr>
        <w:autoSpaceDE w:val="0"/>
        <w:autoSpaceDN w:val="0"/>
        <w:adjustRightInd w:val="0"/>
        <w:rPr>
          <w:rFonts w:asciiTheme="minorHAnsi" w:hAnsiTheme="minorHAnsi" w:cs="Courier New"/>
          <w:i/>
          <w:color w:val="000000"/>
          <w:sz w:val="20"/>
          <w:szCs w:val="20"/>
        </w:rPr>
      </w:pPr>
    </w:p>
    <w:p w14:paraId="44CAFD84" w14:textId="77777777" w:rsidR="000951A7" w:rsidRPr="00FA7BCD" w:rsidRDefault="000951A7" w:rsidP="000951A7">
      <w:pPr>
        <w:autoSpaceDE w:val="0"/>
        <w:autoSpaceDN w:val="0"/>
        <w:adjustRightInd w:val="0"/>
        <w:rPr>
          <w:rFonts w:asciiTheme="minorHAnsi" w:hAnsiTheme="minorHAnsi"/>
          <w:i/>
          <w:sz w:val="20"/>
          <w:szCs w:val="20"/>
        </w:rPr>
      </w:pPr>
      <w:r w:rsidRPr="00195108">
        <w:rPr>
          <w:rFonts w:asciiTheme="minorHAnsi" w:hAnsiTheme="minorHAnsi" w:cs="Courier New"/>
          <w:i/>
          <w:color w:val="000000"/>
          <w:sz w:val="20"/>
          <w:szCs w:val="20"/>
          <w:u w:val="single"/>
        </w:rPr>
        <w:t>Scoring Criteria</w:t>
      </w:r>
      <w:r>
        <w:rPr>
          <w:rFonts w:asciiTheme="minorHAnsi" w:hAnsiTheme="minorHAnsi" w:cs="Courier New"/>
          <w:i/>
          <w:color w:val="000000"/>
          <w:sz w:val="20"/>
          <w:szCs w:val="20"/>
          <w:u w:val="single"/>
        </w:rPr>
        <w:t>:</w:t>
      </w:r>
      <w:r>
        <w:rPr>
          <w:rFonts w:asciiTheme="minorHAnsi" w:hAnsiTheme="minorHAnsi" w:cs="Courier New"/>
          <w:i/>
          <w:color w:val="000000"/>
          <w:sz w:val="20"/>
          <w:szCs w:val="20"/>
        </w:rPr>
        <w:tab/>
      </w:r>
      <w:r w:rsidRPr="00F505A0">
        <w:rPr>
          <w:rFonts w:asciiTheme="minorHAnsi" w:hAnsiTheme="minorHAnsi" w:cs="Courier New"/>
          <w:i/>
          <w:color w:val="000000"/>
          <w:sz w:val="20"/>
          <w:szCs w:val="20"/>
        </w:rPr>
        <w:t>Indirect cost</w:t>
      </w:r>
      <w:r>
        <w:rPr>
          <w:rFonts w:asciiTheme="minorHAnsi" w:hAnsiTheme="minorHAnsi" w:cs="Courier New"/>
          <w:i/>
          <w:color w:val="000000"/>
          <w:sz w:val="20"/>
          <w:szCs w:val="20"/>
        </w:rPr>
        <w:t xml:space="preserve"> - </w:t>
      </w:r>
      <w:r w:rsidRPr="00F505A0">
        <w:rPr>
          <w:rFonts w:asciiTheme="minorHAnsi" w:hAnsiTheme="minorHAnsi" w:cs="Courier New"/>
          <w:i/>
          <w:color w:val="000000"/>
          <w:sz w:val="20"/>
          <w:szCs w:val="20"/>
        </w:rPr>
        <w:t xml:space="preserve">Applicant is </w:t>
      </w:r>
      <w:r w:rsidRPr="00C934EA">
        <w:rPr>
          <w:rFonts w:asciiTheme="minorHAnsi" w:hAnsiTheme="minorHAnsi" w:cs="Courier New"/>
          <w:b/>
          <w:i/>
          <w:color w:val="000000"/>
          <w:sz w:val="20"/>
          <w:szCs w:val="20"/>
          <w:u w:val="single"/>
        </w:rPr>
        <w:t>not</w:t>
      </w:r>
      <w:r w:rsidRPr="00F505A0">
        <w:rPr>
          <w:rFonts w:asciiTheme="minorHAnsi" w:hAnsiTheme="minorHAnsi" w:cs="Courier New"/>
          <w:i/>
          <w:color w:val="000000"/>
          <w:sz w:val="20"/>
          <w:szCs w:val="20"/>
        </w:rPr>
        <w:t xml:space="preserve"> requesting grant funds</w:t>
      </w:r>
      <w:r w:rsidRPr="00FA7BCD">
        <w:rPr>
          <w:rFonts w:asciiTheme="minorHAnsi" w:hAnsiTheme="minorHAnsi" w:cs="Courier New"/>
          <w:i/>
          <w:color w:val="000000"/>
          <w:sz w:val="20"/>
          <w:szCs w:val="20"/>
        </w:rPr>
        <w:t xml:space="preserve"> </w:t>
      </w:r>
      <w:r w:rsidRPr="00F505A0">
        <w:rPr>
          <w:rFonts w:asciiTheme="minorHAnsi" w:hAnsiTheme="minorHAnsi" w:cs="Courier New"/>
          <w:i/>
          <w:color w:val="000000"/>
          <w:sz w:val="20"/>
          <w:szCs w:val="20"/>
        </w:rPr>
        <w:t>to cover their administrative or indirect</w:t>
      </w:r>
      <w:r w:rsidRPr="00FA7BCD">
        <w:rPr>
          <w:rFonts w:asciiTheme="minorHAnsi" w:hAnsiTheme="minorHAnsi" w:cs="Courier New"/>
          <w:i/>
          <w:color w:val="000000"/>
          <w:sz w:val="20"/>
          <w:szCs w:val="20"/>
        </w:rPr>
        <w:t xml:space="preserve"> costs. 5 points </w:t>
      </w:r>
    </w:p>
    <w:p w14:paraId="44CAFD85" w14:textId="77777777" w:rsidR="000951A7" w:rsidRDefault="000951A7" w:rsidP="000951A7">
      <w:pPr>
        <w:rPr>
          <w:rFonts w:asciiTheme="minorHAnsi" w:hAnsiTheme="minorHAnsi"/>
          <w:u w:val="single"/>
        </w:rPr>
      </w:pPr>
    </w:p>
    <w:p w14:paraId="44CAFD86" w14:textId="77777777" w:rsidR="000951A7" w:rsidRPr="008F6BA7" w:rsidRDefault="000951A7" w:rsidP="000951A7">
      <w:pPr>
        <w:rPr>
          <w:rFonts w:asciiTheme="minorHAnsi" w:hAnsiTheme="minorHAnsi"/>
          <w:sz w:val="22"/>
          <w:szCs w:val="22"/>
        </w:rPr>
      </w:pPr>
      <w:r w:rsidRPr="008F6BA7">
        <w:rPr>
          <w:rFonts w:asciiTheme="minorHAnsi" w:hAnsiTheme="minorHAnsi"/>
          <w:sz w:val="22"/>
          <w:szCs w:val="22"/>
        </w:rPr>
        <w:t xml:space="preserve">Suggested Performance Criteria: </w:t>
      </w:r>
    </w:p>
    <w:p w14:paraId="44CAFD87" w14:textId="77777777" w:rsidR="000951A7" w:rsidRPr="00A90838" w:rsidRDefault="000951A7" w:rsidP="000951A7">
      <w:pPr>
        <w:pStyle w:val="ListParagraph"/>
        <w:rPr>
          <w:rFonts w:asciiTheme="minorHAnsi" w:hAnsiTheme="minorHAnsi"/>
          <w:sz w:val="22"/>
          <w:szCs w:val="22"/>
        </w:rPr>
      </w:pPr>
    </w:p>
    <w:p w14:paraId="44CAFD88" w14:textId="77777777" w:rsidR="000951A7" w:rsidRPr="006F7F70" w:rsidRDefault="000951A7" w:rsidP="000951A7">
      <w:pPr>
        <w:tabs>
          <w:tab w:val="left" w:pos="0"/>
        </w:tabs>
        <w:jc w:val="both"/>
        <w:rPr>
          <w:rFonts w:asciiTheme="minorHAnsi" w:hAnsiTheme="minorHAnsi"/>
          <w:i/>
          <w:sz w:val="20"/>
          <w:szCs w:val="20"/>
        </w:rPr>
      </w:pPr>
      <w:r w:rsidRPr="006F7F70">
        <w:rPr>
          <w:rFonts w:asciiTheme="minorHAnsi" w:hAnsiTheme="minorHAnsi"/>
          <w:i/>
          <w:sz w:val="20"/>
          <w:szCs w:val="20"/>
        </w:rPr>
        <w:t xml:space="preserve">Suggest one or more relevant criterion to be used to evaluate the performance of the grant project during its operational phase post-award, as benchmarks to assess whether or not the primary goals and objectives proposed in the </w:t>
      </w:r>
      <w:r>
        <w:rPr>
          <w:rFonts w:asciiTheme="minorHAnsi" w:hAnsiTheme="minorHAnsi"/>
          <w:i/>
          <w:sz w:val="20"/>
          <w:szCs w:val="20"/>
        </w:rPr>
        <w:t>scope of work</w:t>
      </w:r>
      <w:r w:rsidRPr="006F7F70">
        <w:rPr>
          <w:rFonts w:asciiTheme="minorHAnsi" w:hAnsiTheme="minorHAnsi"/>
          <w:i/>
          <w:sz w:val="20"/>
          <w:szCs w:val="20"/>
        </w:rPr>
        <w:t xml:space="preserve"> are accomplished during the project period.  These criteria should relate to the overall project goal of </w:t>
      </w:r>
      <w:r>
        <w:rPr>
          <w:rFonts w:asciiTheme="minorHAnsi" w:hAnsiTheme="minorHAnsi"/>
          <w:i/>
          <w:sz w:val="20"/>
          <w:szCs w:val="20"/>
        </w:rPr>
        <w:t>financing and/or assisting small and emerging businesses or conducting business opportunity projects, with a resulting creation or saving of jobs</w:t>
      </w:r>
      <w:r w:rsidRPr="006F7F70">
        <w:rPr>
          <w:rFonts w:asciiTheme="minorHAnsi" w:hAnsiTheme="minorHAnsi"/>
          <w:i/>
          <w:sz w:val="20"/>
          <w:szCs w:val="20"/>
        </w:rPr>
        <w:t>.</w:t>
      </w:r>
      <w:r w:rsidRPr="006F7F70">
        <w:rPr>
          <w:rFonts w:asciiTheme="minorHAnsi" w:hAnsiTheme="minorHAnsi"/>
          <w:b/>
          <w:i/>
          <w:sz w:val="20"/>
          <w:szCs w:val="20"/>
        </w:rPr>
        <w:t xml:space="preserve">  </w:t>
      </w:r>
    </w:p>
    <w:p w14:paraId="44CAFD89" w14:textId="77777777" w:rsidR="000951A7" w:rsidRDefault="000951A7" w:rsidP="000951A7">
      <w:pPr>
        <w:jc w:val="center"/>
        <w:rPr>
          <w:rFonts w:asciiTheme="minorHAnsi" w:hAnsiTheme="minorHAnsi"/>
          <w:i/>
          <w:color w:val="548DD4" w:themeColor="text2" w:themeTint="99"/>
          <w:sz w:val="20"/>
          <w:szCs w:val="20"/>
        </w:rPr>
      </w:pPr>
    </w:p>
    <w:p w14:paraId="44CAFD8A" w14:textId="77777777" w:rsidR="000951A7" w:rsidRDefault="000951A7" w:rsidP="000951A7">
      <w:pPr>
        <w:ind w:firstLine="720"/>
        <w:rPr>
          <w:rFonts w:asciiTheme="minorHAnsi" w:hAnsiTheme="minorHAnsi"/>
          <w:i/>
          <w:color w:val="548DD4" w:themeColor="text2" w:themeTint="99"/>
          <w:sz w:val="20"/>
          <w:szCs w:val="20"/>
        </w:rPr>
      </w:pPr>
      <w:r w:rsidRPr="00C22FB5">
        <w:rPr>
          <w:rFonts w:asciiTheme="minorHAnsi" w:hAnsiTheme="minorHAnsi"/>
          <w:color w:val="0000FF"/>
          <w:sz w:val="20"/>
          <w:szCs w:val="20"/>
          <w:highlight w:val="darkGray"/>
          <w:u w:val="single"/>
        </w:rPr>
        <w:fldChar w:fldCharType="begin">
          <w:ffData>
            <w:name w:val=""/>
            <w:enabled/>
            <w:calcOnExit w:val="0"/>
            <w:textInput/>
          </w:ffData>
        </w:fldChar>
      </w:r>
      <w:r w:rsidRPr="00C22FB5">
        <w:rPr>
          <w:rFonts w:asciiTheme="minorHAnsi" w:hAnsiTheme="minorHAnsi"/>
          <w:color w:val="0000FF"/>
          <w:sz w:val="20"/>
          <w:szCs w:val="20"/>
          <w:highlight w:val="darkGray"/>
          <w:u w:val="single"/>
        </w:rPr>
        <w:instrText xml:space="preserve"> FORMTEXT </w:instrText>
      </w:r>
      <w:r w:rsidRPr="00C22FB5">
        <w:rPr>
          <w:rFonts w:asciiTheme="minorHAnsi" w:hAnsiTheme="minorHAnsi"/>
          <w:color w:val="0000FF"/>
          <w:sz w:val="20"/>
          <w:szCs w:val="20"/>
          <w:highlight w:val="darkGray"/>
          <w:u w:val="single"/>
        </w:rPr>
      </w:r>
      <w:r w:rsidRPr="00C22FB5">
        <w:rPr>
          <w:rFonts w:asciiTheme="minorHAnsi" w:hAnsiTheme="minorHAnsi"/>
          <w:color w:val="0000FF"/>
          <w:sz w:val="20"/>
          <w:szCs w:val="20"/>
          <w:highlight w:val="darkGray"/>
          <w:u w:val="single"/>
        </w:rPr>
        <w:fldChar w:fldCharType="separate"/>
      </w:r>
      <w:r w:rsidRPr="00C22FB5">
        <w:rPr>
          <w:rFonts w:asciiTheme="minorHAnsi" w:hAnsiTheme="minorHAnsi"/>
          <w:noProof/>
          <w:color w:val="0000FF"/>
          <w:sz w:val="20"/>
          <w:szCs w:val="20"/>
          <w:highlight w:val="darkGray"/>
          <w:u w:val="single"/>
        </w:rPr>
        <w:t> </w:t>
      </w:r>
      <w:r w:rsidRPr="00C22FB5">
        <w:rPr>
          <w:rFonts w:asciiTheme="minorHAnsi" w:hAnsiTheme="minorHAnsi"/>
          <w:noProof/>
          <w:color w:val="0000FF"/>
          <w:sz w:val="20"/>
          <w:szCs w:val="20"/>
          <w:highlight w:val="darkGray"/>
          <w:u w:val="single"/>
        </w:rPr>
        <w:t> </w:t>
      </w:r>
      <w:r w:rsidRPr="00C22FB5">
        <w:rPr>
          <w:rFonts w:asciiTheme="minorHAnsi" w:hAnsiTheme="minorHAnsi"/>
          <w:noProof/>
          <w:color w:val="0000FF"/>
          <w:sz w:val="20"/>
          <w:szCs w:val="20"/>
          <w:highlight w:val="darkGray"/>
          <w:u w:val="single"/>
        </w:rPr>
        <w:t> </w:t>
      </w:r>
      <w:r w:rsidRPr="00C22FB5">
        <w:rPr>
          <w:rFonts w:asciiTheme="minorHAnsi" w:hAnsiTheme="minorHAnsi"/>
          <w:noProof/>
          <w:color w:val="0000FF"/>
          <w:sz w:val="20"/>
          <w:szCs w:val="20"/>
          <w:highlight w:val="darkGray"/>
          <w:u w:val="single"/>
        </w:rPr>
        <w:t> </w:t>
      </w:r>
      <w:r w:rsidRPr="00C22FB5">
        <w:rPr>
          <w:rFonts w:asciiTheme="minorHAnsi" w:hAnsiTheme="minorHAnsi"/>
          <w:noProof/>
          <w:color w:val="0000FF"/>
          <w:sz w:val="20"/>
          <w:szCs w:val="20"/>
          <w:highlight w:val="darkGray"/>
          <w:u w:val="single"/>
        </w:rPr>
        <w:t> </w:t>
      </w:r>
      <w:r w:rsidRPr="00C22FB5">
        <w:rPr>
          <w:rFonts w:asciiTheme="minorHAnsi" w:hAnsiTheme="minorHAnsi"/>
          <w:color w:val="0000FF"/>
          <w:sz w:val="20"/>
          <w:szCs w:val="20"/>
          <w:highlight w:val="darkGray"/>
          <w:u w:val="single"/>
        </w:rPr>
        <w:fldChar w:fldCharType="end"/>
      </w:r>
      <w:r w:rsidRPr="006F7F70">
        <w:rPr>
          <w:rFonts w:asciiTheme="minorHAnsi" w:hAnsiTheme="minorHAnsi"/>
          <w:i/>
          <w:color w:val="548DD4" w:themeColor="text2" w:themeTint="99"/>
          <w:sz w:val="20"/>
          <w:szCs w:val="20"/>
        </w:rPr>
        <w:t xml:space="preserve"> [Insert Performance Evaluation Criteria]</w:t>
      </w:r>
      <w:r>
        <w:rPr>
          <w:rFonts w:asciiTheme="minorHAnsi" w:hAnsiTheme="minorHAnsi"/>
          <w:i/>
          <w:color w:val="548DD4" w:themeColor="text2" w:themeTint="99"/>
          <w:sz w:val="20"/>
          <w:szCs w:val="20"/>
        </w:rPr>
        <w:t xml:space="preserve">  </w:t>
      </w:r>
    </w:p>
    <w:p w14:paraId="44CAFD8B" w14:textId="77777777" w:rsidR="000951A7" w:rsidRDefault="000951A7" w:rsidP="000951A7">
      <w:pPr>
        <w:ind w:firstLine="720"/>
        <w:rPr>
          <w:rFonts w:asciiTheme="minorHAnsi" w:hAnsiTheme="minorHAnsi"/>
          <w:i/>
          <w:color w:val="548DD4" w:themeColor="text2" w:themeTint="99"/>
          <w:sz w:val="20"/>
          <w:szCs w:val="20"/>
        </w:rPr>
      </w:pPr>
    </w:p>
    <w:p w14:paraId="44CAFD8C" w14:textId="77777777" w:rsidR="000951A7" w:rsidRDefault="000951A7" w:rsidP="000951A7">
      <w:pPr>
        <w:autoSpaceDE w:val="0"/>
        <w:autoSpaceDN w:val="0"/>
        <w:adjustRightInd w:val="0"/>
        <w:rPr>
          <w:rFonts w:asciiTheme="minorHAnsi" w:hAnsiTheme="minorHAnsi"/>
          <w:color w:val="000000"/>
          <w:sz w:val="22"/>
          <w:szCs w:val="22"/>
        </w:rPr>
      </w:pPr>
    </w:p>
    <w:p w14:paraId="44CAFD8D" w14:textId="77777777" w:rsidR="000951A7" w:rsidRPr="008F6BA7" w:rsidRDefault="000951A7" w:rsidP="000951A7">
      <w:pPr>
        <w:autoSpaceDE w:val="0"/>
        <w:autoSpaceDN w:val="0"/>
        <w:adjustRightInd w:val="0"/>
        <w:rPr>
          <w:rFonts w:asciiTheme="minorHAnsi" w:hAnsiTheme="minorHAnsi"/>
          <w:color w:val="000000"/>
          <w:sz w:val="22"/>
          <w:szCs w:val="22"/>
        </w:rPr>
      </w:pPr>
      <w:r w:rsidRPr="008F6BA7">
        <w:rPr>
          <w:rFonts w:asciiTheme="minorHAnsi" w:hAnsiTheme="minorHAnsi"/>
          <w:color w:val="000000"/>
          <w:sz w:val="22"/>
          <w:szCs w:val="22"/>
        </w:rPr>
        <w:t>Additional Scoring Criteria</w:t>
      </w:r>
    </w:p>
    <w:p w14:paraId="44CAFD8E" w14:textId="77777777" w:rsidR="000951A7" w:rsidRDefault="000951A7" w:rsidP="000951A7">
      <w:pPr>
        <w:rPr>
          <w:rFonts w:asciiTheme="minorHAnsi" w:hAnsiTheme="minorHAnsi"/>
          <w:u w:val="single"/>
        </w:rPr>
      </w:pPr>
    </w:p>
    <w:p w14:paraId="44CAFD8F" w14:textId="77777777" w:rsidR="000951A7" w:rsidRDefault="000951A7" w:rsidP="000951A7">
      <w:pPr>
        <w:pStyle w:val="Default"/>
        <w:rPr>
          <w:rFonts w:asciiTheme="minorHAnsi" w:hAnsiTheme="minorHAnsi" w:cs="Courier New"/>
          <w:i/>
          <w:sz w:val="20"/>
          <w:szCs w:val="20"/>
        </w:rPr>
      </w:pPr>
      <w:r w:rsidRPr="00195108">
        <w:rPr>
          <w:rFonts w:asciiTheme="minorHAnsi" w:hAnsiTheme="minorHAnsi"/>
          <w:i/>
          <w:sz w:val="20"/>
          <w:szCs w:val="20"/>
          <w:u w:val="single"/>
        </w:rPr>
        <w:t>Scoring Criteria</w:t>
      </w:r>
      <w:r>
        <w:rPr>
          <w:rFonts w:asciiTheme="minorHAnsi" w:hAnsiTheme="minorHAnsi"/>
          <w:i/>
          <w:sz w:val="20"/>
          <w:szCs w:val="20"/>
          <w:u w:val="single"/>
        </w:rPr>
        <w:t>:</w:t>
      </w:r>
      <w:r>
        <w:rPr>
          <w:rFonts w:asciiTheme="minorHAnsi" w:hAnsiTheme="minorHAnsi"/>
          <w:i/>
          <w:sz w:val="20"/>
          <w:szCs w:val="20"/>
        </w:rPr>
        <w:tab/>
      </w:r>
      <w:r w:rsidRPr="00DB638F">
        <w:rPr>
          <w:rFonts w:asciiTheme="minorHAnsi" w:hAnsiTheme="minorHAnsi" w:cs="Courier New"/>
          <w:i/>
          <w:sz w:val="20"/>
          <w:szCs w:val="20"/>
        </w:rPr>
        <w:t>Discretionary points</w:t>
      </w:r>
      <w:r>
        <w:rPr>
          <w:rFonts w:asciiTheme="minorHAnsi" w:hAnsiTheme="minorHAnsi" w:cs="Courier New"/>
          <w:i/>
          <w:sz w:val="20"/>
          <w:szCs w:val="20"/>
        </w:rPr>
        <w:t xml:space="preserve"> - </w:t>
      </w:r>
      <w:r w:rsidRPr="00DB638F">
        <w:rPr>
          <w:rFonts w:asciiTheme="minorHAnsi" w:hAnsiTheme="minorHAnsi" w:cs="Courier New"/>
          <w:i/>
          <w:sz w:val="20"/>
          <w:szCs w:val="20"/>
        </w:rPr>
        <w:t xml:space="preserve">Either the State Director or Administrator may assign </w:t>
      </w:r>
      <w:r w:rsidRPr="00C934EA">
        <w:rPr>
          <w:rFonts w:asciiTheme="minorHAnsi" w:hAnsiTheme="minorHAnsi" w:cs="Courier New"/>
          <w:i/>
          <w:sz w:val="20"/>
          <w:szCs w:val="20"/>
          <w:u w:val="single"/>
        </w:rPr>
        <w:t>up to</w:t>
      </w:r>
      <w:r w:rsidRPr="00DB638F">
        <w:rPr>
          <w:rFonts w:asciiTheme="minorHAnsi" w:hAnsiTheme="minorHAnsi" w:cs="Courier New"/>
          <w:i/>
          <w:sz w:val="20"/>
          <w:szCs w:val="20"/>
        </w:rPr>
        <w:t xml:space="preserve"> </w:t>
      </w:r>
      <w:r w:rsidRPr="008F6BA7">
        <w:rPr>
          <w:rFonts w:asciiTheme="minorHAnsi" w:hAnsiTheme="minorHAnsi" w:cs="Courier New"/>
          <w:i/>
          <w:sz w:val="20"/>
          <w:szCs w:val="20"/>
        </w:rPr>
        <w:t>50 discretionary points</w:t>
      </w:r>
      <w:r w:rsidRPr="00DB638F">
        <w:rPr>
          <w:rFonts w:asciiTheme="minorHAnsi" w:hAnsiTheme="minorHAnsi" w:cs="Courier New"/>
          <w:i/>
          <w:sz w:val="20"/>
          <w:szCs w:val="20"/>
        </w:rPr>
        <w:t xml:space="preserve"> to an application. Assignment of discretionary points must include a written justification. Permissible justifications are geographic distribution of funds, special Secretary of Agriculture initiatives such as Priority Communities, or a state’s strategic goals. Discretionary points may only be assigned to initial grants. </w:t>
      </w:r>
    </w:p>
    <w:p w14:paraId="44CAFD90" w14:textId="77777777" w:rsidR="000951A7" w:rsidRPr="00DB638F" w:rsidRDefault="000951A7" w:rsidP="000951A7">
      <w:pPr>
        <w:pStyle w:val="Default"/>
        <w:rPr>
          <w:rFonts w:asciiTheme="minorHAnsi" w:hAnsiTheme="minorHAnsi" w:cs="Courier New"/>
          <w:i/>
          <w:sz w:val="20"/>
          <w:szCs w:val="20"/>
        </w:rPr>
      </w:pPr>
    </w:p>
    <w:p w14:paraId="44CAFD91" w14:textId="77777777" w:rsidR="000951A7" w:rsidRDefault="000951A7" w:rsidP="000951A7">
      <w:pPr>
        <w:rPr>
          <w:rFonts w:ascii="Courier New" w:hAnsi="Courier New" w:cs="Courier New"/>
          <w:color w:val="000000"/>
          <w:sz w:val="20"/>
          <w:szCs w:val="20"/>
        </w:rPr>
      </w:pPr>
      <w:r w:rsidRPr="00DB638F">
        <w:rPr>
          <w:rFonts w:asciiTheme="minorHAnsi" w:hAnsiTheme="minorHAnsi" w:cs="Courier New"/>
          <w:i/>
          <w:color w:val="000000"/>
          <w:sz w:val="20"/>
          <w:szCs w:val="20"/>
        </w:rPr>
        <w:t>However, in the case where two projects have the same score, the State Director may add one point to the project that best fits the State’s strategic plan regardless of whether the project is an initial or subsequent grant.</w:t>
      </w:r>
      <w:r w:rsidRPr="00DB638F">
        <w:rPr>
          <w:rFonts w:ascii="Courier New" w:hAnsi="Courier New" w:cs="Courier New"/>
          <w:color w:val="000000"/>
          <w:sz w:val="20"/>
          <w:szCs w:val="20"/>
        </w:rPr>
        <w:t xml:space="preserve"> </w:t>
      </w:r>
    </w:p>
    <w:p w14:paraId="44CAFD92" w14:textId="77777777" w:rsidR="000951A7" w:rsidRDefault="000951A7" w:rsidP="000951A7">
      <w:pPr>
        <w:rPr>
          <w:rFonts w:ascii="Courier New" w:hAnsi="Courier New" w:cs="Courier New"/>
          <w:color w:val="000000"/>
          <w:sz w:val="20"/>
          <w:szCs w:val="20"/>
        </w:rPr>
      </w:pPr>
    </w:p>
    <w:p w14:paraId="44CAFD93" w14:textId="77777777" w:rsidR="000951A7" w:rsidRPr="008F6BA7" w:rsidRDefault="000951A7" w:rsidP="000951A7">
      <w:pPr>
        <w:ind w:firstLine="720"/>
        <w:rPr>
          <w:rFonts w:asciiTheme="minorHAnsi" w:hAnsiTheme="minorHAnsi"/>
          <w:u w:val="single"/>
        </w:rPr>
      </w:pPr>
      <w:r w:rsidRPr="008F6BA7">
        <w:rPr>
          <w:rFonts w:asciiTheme="minorHAnsi" w:hAnsiTheme="minorHAnsi" w:cs="Courier New"/>
          <w:i/>
          <w:color w:val="000000"/>
          <w:sz w:val="20"/>
          <w:szCs w:val="20"/>
        </w:rPr>
        <w:t xml:space="preserve">Identified State Strategic Goals </w:t>
      </w:r>
    </w:p>
    <w:p w14:paraId="44CAFD94" w14:textId="77777777" w:rsidR="000951A7" w:rsidRDefault="000951A7" w:rsidP="000951A7">
      <w:pPr>
        <w:pStyle w:val="ListParagraph"/>
        <w:numPr>
          <w:ilvl w:val="1"/>
          <w:numId w:val="33"/>
        </w:numPr>
        <w:rPr>
          <w:rFonts w:asciiTheme="minorHAnsi" w:hAnsiTheme="minorHAnsi"/>
          <w:i/>
          <w:sz w:val="20"/>
          <w:szCs w:val="20"/>
        </w:rPr>
      </w:pPr>
      <w:r>
        <w:rPr>
          <w:rFonts w:asciiTheme="minorHAnsi" w:hAnsiTheme="minorHAnsi"/>
          <w:i/>
          <w:sz w:val="20"/>
          <w:szCs w:val="20"/>
        </w:rPr>
        <w:t>Projects that support the USDA’s Bio Economy Initiative</w:t>
      </w:r>
    </w:p>
    <w:p w14:paraId="44CAFD95" w14:textId="77777777" w:rsidR="000951A7" w:rsidRDefault="000951A7" w:rsidP="000951A7">
      <w:pPr>
        <w:pStyle w:val="ListParagraph"/>
        <w:numPr>
          <w:ilvl w:val="1"/>
          <w:numId w:val="33"/>
        </w:numPr>
        <w:rPr>
          <w:rFonts w:asciiTheme="minorHAnsi" w:hAnsiTheme="minorHAnsi"/>
          <w:i/>
          <w:sz w:val="20"/>
          <w:szCs w:val="20"/>
        </w:rPr>
      </w:pPr>
      <w:r>
        <w:rPr>
          <w:rFonts w:asciiTheme="minorHAnsi" w:hAnsiTheme="minorHAnsi"/>
          <w:i/>
          <w:sz w:val="20"/>
          <w:szCs w:val="20"/>
        </w:rPr>
        <w:t>Projects that impact locally produced / locally manufactured food networks and/or distribution systems</w:t>
      </w:r>
    </w:p>
    <w:p w14:paraId="44CAFD96" w14:textId="77777777" w:rsidR="000951A7" w:rsidRPr="00BF0852" w:rsidRDefault="000951A7" w:rsidP="000951A7">
      <w:pPr>
        <w:pStyle w:val="ListParagraph"/>
        <w:numPr>
          <w:ilvl w:val="1"/>
          <w:numId w:val="33"/>
        </w:numPr>
        <w:rPr>
          <w:rFonts w:asciiTheme="minorHAnsi" w:hAnsiTheme="minorHAnsi"/>
          <w:b/>
          <w:i/>
          <w:u w:val="single"/>
        </w:rPr>
      </w:pPr>
      <w:r>
        <w:rPr>
          <w:rFonts w:asciiTheme="minorHAnsi" w:hAnsiTheme="minorHAnsi"/>
          <w:i/>
          <w:sz w:val="20"/>
          <w:szCs w:val="20"/>
        </w:rPr>
        <w:t xml:space="preserve">Projects located in USDA’s targeted High Poverty Areas in support of USDA’s Poverty Funding Initiative </w:t>
      </w:r>
      <w:r w:rsidRPr="00BF0852">
        <w:rPr>
          <w:rFonts w:asciiTheme="minorHAnsi" w:hAnsiTheme="minorHAnsi"/>
          <w:b/>
          <w:i/>
          <w:u w:val="single"/>
        </w:rPr>
        <w:br w:type="page"/>
      </w:r>
    </w:p>
    <w:p w14:paraId="44CAFD97" w14:textId="77777777" w:rsidR="000951A7" w:rsidRPr="008F6BA7" w:rsidRDefault="000951A7" w:rsidP="000951A7">
      <w:pPr>
        <w:pStyle w:val="Heading1"/>
        <w:spacing w:before="0"/>
        <w:jc w:val="center"/>
        <w:rPr>
          <w:b w:val="0"/>
        </w:rPr>
      </w:pPr>
      <w:r w:rsidRPr="008F6BA7">
        <w:rPr>
          <w:rFonts w:asciiTheme="minorHAnsi" w:hAnsiTheme="minorHAnsi"/>
          <w:b w:val="0"/>
          <w:color w:val="auto"/>
          <w:sz w:val="48"/>
          <w:szCs w:val="48"/>
        </w:rPr>
        <w:lastRenderedPageBreak/>
        <w:t>Appendices</w:t>
      </w:r>
    </w:p>
    <w:p w14:paraId="44CAFD98" w14:textId="77777777" w:rsidR="000951A7" w:rsidRDefault="000951A7" w:rsidP="000951A7">
      <w:pPr>
        <w:sectPr w:rsidR="000951A7" w:rsidSect="00B04617">
          <w:headerReference w:type="even" r:id="rId17"/>
          <w:headerReference w:type="default" r:id="rId18"/>
          <w:footerReference w:type="even" r:id="rId19"/>
          <w:footerReference w:type="default" r:id="rId20"/>
          <w:headerReference w:type="first" r:id="rId21"/>
          <w:footerReference w:type="first" r:id="rId22"/>
          <w:pgSz w:w="12240" w:h="15840" w:code="1"/>
          <w:pgMar w:top="1152" w:right="720" w:bottom="720" w:left="720" w:header="720" w:footer="720" w:gutter="0"/>
          <w:pgNumType w:start="1"/>
          <w:cols w:space="720"/>
          <w:titlePg/>
          <w:docGrid w:linePitch="360"/>
        </w:sectPr>
      </w:pPr>
    </w:p>
    <w:p w14:paraId="628E6034" w14:textId="77777777" w:rsidR="003D2992" w:rsidRDefault="003D2992" w:rsidP="000951A7">
      <w:pPr>
        <w:autoSpaceDE w:val="0"/>
        <w:autoSpaceDN w:val="0"/>
        <w:adjustRightInd w:val="0"/>
        <w:jc w:val="center"/>
        <w:rPr>
          <w:rFonts w:ascii="Calibri" w:eastAsia="Calibri" w:hAnsi="Calibri"/>
        </w:rPr>
      </w:pPr>
    </w:p>
    <w:p w14:paraId="44CAFD99" w14:textId="03BF723E" w:rsidR="000951A7" w:rsidRPr="00894105" w:rsidRDefault="000951A7" w:rsidP="000951A7">
      <w:pPr>
        <w:autoSpaceDE w:val="0"/>
        <w:autoSpaceDN w:val="0"/>
        <w:adjustRightInd w:val="0"/>
        <w:jc w:val="center"/>
        <w:rPr>
          <w:rFonts w:ascii="Calibri" w:eastAsia="Calibri" w:hAnsi="Calibri"/>
          <w:sz w:val="22"/>
          <w:szCs w:val="22"/>
          <w:u w:val="single"/>
        </w:rPr>
      </w:pPr>
      <w:r w:rsidRPr="00894105">
        <w:rPr>
          <w:rFonts w:ascii="Calibri" w:eastAsia="Calibri" w:hAnsi="Calibri"/>
          <w:u w:val="single"/>
        </w:rPr>
        <w:t>Appendix A: Organizational Documents</w:t>
      </w:r>
    </w:p>
    <w:p w14:paraId="44CAFD9A" w14:textId="77777777" w:rsidR="000951A7" w:rsidRDefault="000951A7" w:rsidP="000951A7">
      <w:pPr>
        <w:rPr>
          <w:rFonts w:asciiTheme="minorHAnsi" w:hAnsiTheme="minorHAnsi"/>
          <w:b/>
        </w:rPr>
      </w:pPr>
    </w:p>
    <w:p w14:paraId="44CAFD9B" w14:textId="77777777" w:rsidR="000951A7" w:rsidRPr="00C01222" w:rsidRDefault="000951A7" w:rsidP="000951A7">
      <w:pPr>
        <w:rPr>
          <w:rFonts w:asciiTheme="minorHAnsi" w:eastAsiaTheme="minorHAnsi" w:hAnsiTheme="minorHAnsi" w:cstheme="minorBidi"/>
          <w:b/>
          <w:sz w:val="22"/>
          <w:szCs w:val="22"/>
        </w:rPr>
      </w:pPr>
      <w:r w:rsidRPr="006F7F70">
        <w:rPr>
          <w:rFonts w:asciiTheme="minorHAnsi" w:hAnsiTheme="minorHAnsi"/>
        </w:rPr>
        <w:t xml:space="preserve">Please attach evidence of Legal Authority and Good-standing (Examples: By-Laws, Articles of Incorporation or Organization, Letter or Certificate of Good Standing from your Secretary of State or equivalent agency.  </w:t>
      </w:r>
    </w:p>
    <w:p w14:paraId="44CAFD9C" w14:textId="77777777" w:rsidR="000951A7" w:rsidRPr="00BA4513" w:rsidRDefault="000951A7" w:rsidP="000951A7">
      <w:pPr>
        <w:rPr>
          <w:rFonts w:asciiTheme="minorHAnsi" w:hAnsiTheme="minorHAnsi"/>
        </w:rPr>
        <w:sectPr w:rsidR="000951A7" w:rsidRPr="00BA4513" w:rsidSect="00280B28">
          <w:headerReference w:type="first" r:id="rId23"/>
          <w:footerReference w:type="first" r:id="rId24"/>
          <w:pgSz w:w="12240" w:h="15840" w:code="1"/>
          <w:pgMar w:top="1530" w:right="720" w:bottom="900" w:left="720" w:header="720" w:footer="78" w:gutter="0"/>
          <w:pgNumType w:start="1"/>
          <w:cols w:space="720"/>
          <w:titlePg/>
          <w:docGrid w:linePitch="360"/>
        </w:sectPr>
      </w:pPr>
    </w:p>
    <w:p w14:paraId="44CAFD9D" w14:textId="77777777" w:rsidR="000951A7" w:rsidRPr="006F7F70" w:rsidRDefault="000951A7" w:rsidP="000951A7">
      <w:pPr>
        <w:rPr>
          <w:rFonts w:asciiTheme="minorHAnsi" w:hAnsiTheme="minorHAnsi"/>
          <w:b/>
          <w:color w:val="C4BC96" w:themeColor="background2" w:themeShade="BF"/>
        </w:rPr>
      </w:pPr>
    </w:p>
    <w:p w14:paraId="44CAFD9E" w14:textId="61DE4517" w:rsidR="000951A7" w:rsidRPr="00B656E2" w:rsidRDefault="000951A7" w:rsidP="00FE2ACE">
      <w:pPr>
        <w:pStyle w:val="Heading2"/>
        <w:rPr>
          <w:rFonts w:ascii="Calibri" w:hAnsi="Calibri" w:cs="Calibri"/>
          <w:b w:val="0"/>
          <w:bCs/>
          <w:sz w:val="24"/>
          <w:szCs w:val="24"/>
          <w:u w:val="single"/>
        </w:rPr>
      </w:pPr>
      <w:bookmarkStart w:id="4" w:name="_Toc359843289"/>
      <w:r w:rsidRPr="00B656E2">
        <w:rPr>
          <w:rFonts w:ascii="Calibri" w:hAnsi="Calibri" w:cs="Calibri"/>
          <w:b w:val="0"/>
          <w:bCs/>
          <w:sz w:val="24"/>
          <w:szCs w:val="24"/>
          <w:u w:val="single"/>
        </w:rPr>
        <w:t xml:space="preserve">Appendix B: </w:t>
      </w:r>
      <w:bookmarkEnd w:id="4"/>
      <w:r w:rsidR="008A20AB" w:rsidRPr="00B656E2">
        <w:rPr>
          <w:rFonts w:ascii="Calibri" w:hAnsi="Calibri" w:cs="Calibri"/>
          <w:b w:val="0"/>
          <w:bCs/>
          <w:sz w:val="24"/>
          <w:szCs w:val="24"/>
          <w:u w:val="single"/>
        </w:rPr>
        <w:t>Latest 3 Years Financial Inform</w:t>
      </w:r>
      <w:r w:rsidR="0071280B" w:rsidRPr="00B656E2">
        <w:rPr>
          <w:rFonts w:ascii="Calibri" w:hAnsi="Calibri" w:cs="Calibri"/>
          <w:b w:val="0"/>
          <w:bCs/>
          <w:sz w:val="24"/>
          <w:szCs w:val="24"/>
          <w:u w:val="single"/>
        </w:rPr>
        <w:t>a</w:t>
      </w:r>
      <w:r w:rsidR="008A20AB" w:rsidRPr="00B656E2">
        <w:rPr>
          <w:rFonts w:ascii="Calibri" w:hAnsi="Calibri" w:cs="Calibri"/>
          <w:b w:val="0"/>
          <w:bCs/>
          <w:sz w:val="24"/>
          <w:szCs w:val="24"/>
          <w:u w:val="single"/>
        </w:rPr>
        <w:t>tion</w:t>
      </w:r>
    </w:p>
    <w:p w14:paraId="44CAFD9F" w14:textId="77777777" w:rsidR="000951A7" w:rsidRPr="00FE2ACE" w:rsidRDefault="000951A7" w:rsidP="0009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heme="minorHAnsi" w:hAnsiTheme="minorHAnsi"/>
          <w:b/>
        </w:rPr>
      </w:pPr>
    </w:p>
    <w:p w14:paraId="20B8E03A" w14:textId="77777777" w:rsidR="00921DAC" w:rsidRPr="00921DAC" w:rsidRDefault="00921DAC" w:rsidP="00921DAC">
      <w:pPr>
        <w:pStyle w:val="ListParagraph"/>
        <w:tabs>
          <w:tab w:val="left" w:pos="1080"/>
          <w:tab w:val="left" w:pos="1440"/>
          <w:tab w:val="left" w:pos="1710"/>
        </w:tabs>
        <w:autoSpaceDN w:val="0"/>
        <w:ind w:left="1170"/>
        <w:jc w:val="center"/>
        <w:rPr>
          <w:rFonts w:ascii="Calibri" w:hAnsi="Calibri" w:cs="Calibri"/>
          <w:b/>
        </w:rPr>
        <w:sectPr w:rsidR="00921DAC" w:rsidRPr="00921DAC" w:rsidSect="00280B28">
          <w:headerReference w:type="first" r:id="rId25"/>
          <w:footerReference w:type="first" r:id="rId26"/>
          <w:pgSz w:w="12240" w:h="15840" w:code="1"/>
          <w:pgMar w:top="1800" w:right="720" w:bottom="1080" w:left="720" w:header="720" w:footer="720" w:gutter="0"/>
          <w:pgNumType w:start="0"/>
          <w:cols w:space="720"/>
          <w:titlePg/>
          <w:docGrid w:linePitch="360"/>
        </w:sectPr>
      </w:pPr>
      <w:r w:rsidRPr="00921DAC">
        <w:rPr>
          <w:rFonts w:ascii="Calibri" w:hAnsi="Calibri" w:cs="Calibri"/>
        </w:rPr>
        <w:t>Please attach latest Three (3) years financial statements including, balance sheets, income statements and current audited report if available.</w:t>
      </w:r>
    </w:p>
    <w:p w14:paraId="44CAFDA2" w14:textId="77777777" w:rsidR="000951A7" w:rsidRPr="006F7F70" w:rsidRDefault="000951A7" w:rsidP="000951A7">
      <w:pPr>
        <w:pStyle w:val="ListParagraph"/>
        <w:ind w:left="2160"/>
        <w:contextualSpacing/>
        <w:rPr>
          <w:rFonts w:asciiTheme="minorHAnsi" w:hAnsiTheme="minorHAnsi"/>
        </w:rPr>
      </w:pPr>
    </w:p>
    <w:p w14:paraId="44CAFDA6" w14:textId="6BF8872F" w:rsidR="000951A7" w:rsidRPr="00B656E2" w:rsidRDefault="000951A7" w:rsidP="000951A7">
      <w:pPr>
        <w:pStyle w:val="Heading2"/>
        <w:rPr>
          <w:rFonts w:ascii="Calibri" w:hAnsi="Calibri" w:cs="Calibri"/>
          <w:b w:val="0"/>
          <w:sz w:val="24"/>
          <w:szCs w:val="24"/>
          <w:u w:val="single"/>
        </w:rPr>
      </w:pPr>
      <w:bookmarkStart w:id="5" w:name="_Toc359843290"/>
      <w:r w:rsidRPr="00B656E2">
        <w:rPr>
          <w:rFonts w:ascii="Calibri" w:hAnsi="Calibri" w:cs="Calibri"/>
          <w:b w:val="0"/>
          <w:sz w:val="24"/>
          <w:szCs w:val="24"/>
          <w:u w:val="single"/>
        </w:rPr>
        <w:t>Appendix C:  Supp</w:t>
      </w:r>
      <w:r w:rsidR="00B656E2">
        <w:rPr>
          <w:rFonts w:ascii="Calibri" w:hAnsi="Calibri" w:cs="Calibri"/>
          <w:b w:val="0"/>
          <w:sz w:val="24"/>
          <w:szCs w:val="24"/>
          <w:u w:val="single"/>
        </w:rPr>
        <w:t xml:space="preserve">lemental Funds </w:t>
      </w:r>
      <w:r w:rsidR="006D6F3C">
        <w:rPr>
          <w:rFonts w:ascii="Calibri" w:hAnsi="Calibri" w:cs="Calibri"/>
          <w:b w:val="0"/>
          <w:sz w:val="24"/>
          <w:szCs w:val="24"/>
          <w:u w:val="single"/>
        </w:rPr>
        <w:t>Verification</w:t>
      </w:r>
      <w:bookmarkEnd w:id="5"/>
    </w:p>
    <w:p w14:paraId="44CAFDA7" w14:textId="77777777" w:rsidR="000951A7" w:rsidRPr="006F7F70" w:rsidRDefault="000951A7" w:rsidP="000951A7">
      <w:pPr>
        <w:jc w:val="center"/>
        <w:rPr>
          <w:rFonts w:asciiTheme="minorHAnsi" w:hAnsiTheme="minorHAnsi"/>
          <w:b/>
          <w:u w:val="single"/>
        </w:rPr>
      </w:pPr>
    </w:p>
    <w:p w14:paraId="0A104A1E" w14:textId="6C41B191" w:rsidR="00CA4015" w:rsidRPr="002634AA" w:rsidRDefault="00CA4015" w:rsidP="00CA4015">
      <w:pPr>
        <w:jc w:val="both"/>
        <w:rPr>
          <w:rFonts w:ascii="Calibri" w:hAnsi="Calibri" w:cs="Calibri"/>
        </w:rPr>
      </w:pPr>
      <w:r w:rsidRPr="002634AA">
        <w:rPr>
          <w:rFonts w:ascii="Calibri" w:hAnsi="Calibri" w:cs="Calibri"/>
        </w:rPr>
        <w:t xml:space="preserve">Documentation verifying eligible supplemental funds are available and have been committed to the project must be included in your application to qualify for consideration under applicable scoring criterion. </w:t>
      </w:r>
    </w:p>
    <w:p w14:paraId="2DF8174C" w14:textId="77777777" w:rsidR="00CA4015" w:rsidRPr="002634AA" w:rsidRDefault="00CA4015" w:rsidP="00CA40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b/>
        </w:rPr>
      </w:pPr>
    </w:p>
    <w:p w14:paraId="21A29381" w14:textId="77777777" w:rsidR="00CA4015" w:rsidRPr="002634AA" w:rsidRDefault="00CA4015" w:rsidP="00CA40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alibri" w:hAnsi="Calibri" w:cs="Calibri"/>
          <w:b/>
        </w:rPr>
      </w:pPr>
    </w:p>
    <w:p w14:paraId="44CAFDA9" w14:textId="75018DFB" w:rsidR="006D6F3C" w:rsidRPr="002634AA" w:rsidRDefault="00CA4015" w:rsidP="00CA4015">
      <w:pPr>
        <w:rPr>
          <w:rFonts w:ascii="Calibri" w:hAnsi="Calibri" w:cs="Calibri"/>
        </w:rPr>
      </w:pPr>
      <w:r w:rsidRPr="002634AA">
        <w:rPr>
          <w:rFonts w:ascii="Calibri" w:hAnsi="Calibri" w:cs="Calibri"/>
          <w:i/>
          <w:highlight w:val="yellow"/>
        </w:rPr>
        <w:t>Examples of acceptable documentation include: a signed letter from the source of funds stating the amount of funds, when the funds will be provided, and what the funds can be used for, an executed grant agreement, and a signed resolution from your governing board authorizing the use of a specified amount of funds for the project (if funds will be contributed by the applicant organization).</w:t>
      </w:r>
    </w:p>
    <w:p w14:paraId="7F1399E7" w14:textId="017526A9" w:rsidR="00CA4015" w:rsidRPr="002634AA" w:rsidRDefault="00CA4015" w:rsidP="000951A7">
      <w:pPr>
        <w:rPr>
          <w:rFonts w:ascii="Calibri" w:hAnsi="Calibri" w:cs="Calibri"/>
        </w:rPr>
      </w:pPr>
      <w:r w:rsidRPr="002634AA">
        <w:rPr>
          <w:rFonts w:ascii="Calibri" w:hAnsi="Calibri" w:cs="Calibri"/>
        </w:rPr>
        <w:br/>
      </w:r>
    </w:p>
    <w:p w14:paraId="0658C477" w14:textId="77777777" w:rsidR="00CA4015" w:rsidRPr="002634AA" w:rsidRDefault="00CA4015">
      <w:pPr>
        <w:rPr>
          <w:rFonts w:ascii="Calibri" w:hAnsi="Calibri" w:cs="Calibri"/>
        </w:rPr>
      </w:pPr>
      <w:r w:rsidRPr="002634AA">
        <w:rPr>
          <w:rFonts w:ascii="Calibri" w:hAnsi="Calibri" w:cs="Calibri"/>
        </w:rPr>
        <w:br w:type="page"/>
      </w:r>
    </w:p>
    <w:p w14:paraId="36CD6A56" w14:textId="77777777" w:rsidR="000951A7" w:rsidRDefault="000951A7" w:rsidP="000951A7">
      <w:pPr>
        <w:rPr>
          <w:rFonts w:asciiTheme="minorHAnsi" w:hAnsiTheme="minorHAnsi"/>
        </w:rPr>
      </w:pPr>
    </w:p>
    <w:p w14:paraId="04188666" w14:textId="77777777" w:rsidR="00D3059B" w:rsidRDefault="000951A7" w:rsidP="000951A7">
      <w:pPr>
        <w:pStyle w:val="Heading2"/>
        <w:rPr>
          <w:rFonts w:ascii="Calibri" w:hAnsi="Calibri" w:cs="Calibri"/>
          <w:b w:val="0"/>
          <w:sz w:val="24"/>
          <w:szCs w:val="24"/>
          <w:u w:val="single"/>
        </w:rPr>
      </w:pPr>
      <w:bookmarkStart w:id="6" w:name="_Toc359843297"/>
      <w:r w:rsidRPr="009F27EF">
        <w:rPr>
          <w:rFonts w:ascii="Calibri" w:hAnsi="Calibri" w:cs="Calibri"/>
          <w:b w:val="0"/>
          <w:sz w:val="24"/>
          <w:szCs w:val="24"/>
          <w:u w:val="single"/>
        </w:rPr>
        <w:t xml:space="preserve">Appendix D:  </w:t>
      </w:r>
      <w:r w:rsidR="009F27EF">
        <w:rPr>
          <w:rFonts w:ascii="Calibri" w:hAnsi="Calibri" w:cs="Calibri"/>
          <w:b w:val="0"/>
          <w:sz w:val="24"/>
          <w:szCs w:val="24"/>
          <w:u w:val="single"/>
        </w:rPr>
        <w:t>Letters of Commitment from Businesses to be assisted (include job</w:t>
      </w:r>
      <w:r w:rsidR="00C53A95">
        <w:rPr>
          <w:rFonts w:ascii="Calibri" w:hAnsi="Calibri" w:cs="Calibri"/>
          <w:b w:val="0"/>
          <w:sz w:val="24"/>
          <w:szCs w:val="24"/>
          <w:u w:val="single"/>
        </w:rPr>
        <w:t>s created/supported)</w:t>
      </w:r>
    </w:p>
    <w:p w14:paraId="44CAFDAA" w14:textId="663626E0" w:rsidR="000951A7" w:rsidRPr="009F27EF" w:rsidRDefault="00D3059B" w:rsidP="00D3059B">
      <w:pPr>
        <w:pStyle w:val="Heading2"/>
        <w:jc w:val="left"/>
        <w:rPr>
          <w:rFonts w:ascii="Calibri" w:hAnsi="Calibri" w:cs="Calibri"/>
          <w:b w:val="0"/>
          <w:sz w:val="24"/>
          <w:szCs w:val="24"/>
          <w:u w:val="single"/>
        </w:rPr>
      </w:pPr>
      <w:r w:rsidRPr="00D3059B">
        <w:rPr>
          <w:rFonts w:ascii="Calibri" w:hAnsi="Calibri" w:cs="Calibri"/>
          <w:b w:val="0"/>
          <w:sz w:val="24"/>
          <w:szCs w:val="24"/>
        </w:rPr>
        <w:t xml:space="preserve">                                </w:t>
      </w:r>
      <w:r>
        <w:rPr>
          <w:rFonts w:ascii="Calibri" w:hAnsi="Calibri" w:cs="Calibri"/>
          <w:b w:val="0"/>
          <w:sz w:val="24"/>
          <w:szCs w:val="24"/>
          <w:u w:val="single"/>
        </w:rPr>
        <w:t>Letters of Support</w:t>
      </w:r>
      <w:bookmarkEnd w:id="6"/>
    </w:p>
    <w:p w14:paraId="44CAFDAB" w14:textId="77777777" w:rsidR="000951A7" w:rsidRPr="009F27EF" w:rsidRDefault="000951A7" w:rsidP="000951A7">
      <w:pPr>
        <w:rPr>
          <w:rFonts w:ascii="Calibri" w:hAnsi="Calibri" w:cs="Calibri"/>
        </w:rPr>
      </w:pPr>
    </w:p>
    <w:p w14:paraId="44CAFDAF" w14:textId="2EEEA78E" w:rsidR="000951A7" w:rsidRPr="00EF2C87" w:rsidRDefault="000951A7" w:rsidP="000951A7">
      <w:pPr>
        <w:pStyle w:val="Heading3"/>
        <w:spacing w:before="0"/>
        <w:jc w:val="center"/>
        <w:rPr>
          <w:rFonts w:asciiTheme="minorHAnsi" w:hAnsiTheme="minorHAnsi"/>
          <w:sz w:val="22"/>
          <w:szCs w:val="22"/>
        </w:rPr>
      </w:pPr>
      <w:r w:rsidRPr="006F7F70">
        <w:rPr>
          <w:rFonts w:asciiTheme="minorHAnsi" w:eastAsia="Times New Roman" w:hAnsiTheme="minorHAnsi" w:cs="Times New Roman"/>
          <w:b w:val="0"/>
        </w:rPr>
        <w:br w:type="page"/>
      </w:r>
    </w:p>
    <w:p w14:paraId="44CAFDB0" w14:textId="77777777" w:rsidR="000951A7" w:rsidRDefault="000951A7" w:rsidP="000951A7">
      <w:pPr>
        <w:rPr>
          <w:rFonts w:asciiTheme="minorHAnsi" w:hAnsiTheme="minorHAnsi"/>
          <w:sz w:val="22"/>
          <w:szCs w:val="22"/>
        </w:rPr>
        <w:sectPr w:rsidR="000951A7" w:rsidSect="00280B28">
          <w:headerReference w:type="first" r:id="rId27"/>
          <w:footerReference w:type="first" r:id="rId28"/>
          <w:pgSz w:w="12240" w:h="15840" w:code="1"/>
          <w:pgMar w:top="1800" w:right="720" w:bottom="1080" w:left="720" w:header="720" w:footer="720" w:gutter="0"/>
          <w:pgNumType w:start="0"/>
          <w:cols w:space="720"/>
          <w:titlePg/>
          <w:docGrid w:linePitch="360"/>
        </w:sectPr>
      </w:pPr>
    </w:p>
    <w:p w14:paraId="44CAFDB1" w14:textId="77777777" w:rsidR="000951A7" w:rsidRPr="00EF2C87" w:rsidRDefault="000951A7" w:rsidP="000951A7">
      <w:pPr>
        <w:rPr>
          <w:rFonts w:asciiTheme="minorHAnsi" w:hAnsiTheme="minorHAnsi"/>
          <w:sz w:val="22"/>
          <w:szCs w:val="22"/>
        </w:rPr>
      </w:pPr>
    </w:p>
    <w:p w14:paraId="44CAFDB2" w14:textId="3CF8C42C" w:rsidR="000951A7" w:rsidRPr="007F01DA" w:rsidRDefault="000951A7" w:rsidP="000951A7">
      <w:pPr>
        <w:pStyle w:val="Heading3"/>
        <w:spacing w:before="0"/>
        <w:jc w:val="center"/>
        <w:rPr>
          <w:rFonts w:ascii="Calibri" w:eastAsia="Times New Roman" w:hAnsi="Calibri" w:cs="Calibri"/>
          <w:b w:val="0"/>
          <w:color w:val="auto"/>
          <w:u w:val="single"/>
        </w:rPr>
      </w:pPr>
      <w:bookmarkStart w:id="7" w:name="_Toc359843300"/>
      <w:r w:rsidRPr="007F01DA">
        <w:rPr>
          <w:rFonts w:ascii="Calibri" w:eastAsia="Times New Roman" w:hAnsi="Calibri" w:cs="Calibri"/>
          <w:b w:val="0"/>
          <w:color w:val="auto"/>
          <w:u w:val="single"/>
        </w:rPr>
        <w:t xml:space="preserve">Appendix E:  </w:t>
      </w:r>
      <w:bookmarkEnd w:id="7"/>
      <w:r w:rsidR="007F01DA" w:rsidRPr="007F01DA">
        <w:rPr>
          <w:rFonts w:ascii="Calibri" w:eastAsia="Times New Roman" w:hAnsi="Calibri" w:cs="Calibri"/>
          <w:b w:val="0"/>
          <w:color w:val="auto"/>
          <w:u w:val="single"/>
        </w:rPr>
        <w:t>Additional Supporting Documentation</w:t>
      </w:r>
    </w:p>
    <w:p w14:paraId="44CAFDB3" w14:textId="77777777" w:rsidR="000951A7" w:rsidRPr="000A2080" w:rsidRDefault="000951A7" w:rsidP="000951A7"/>
    <w:p w14:paraId="44CAFDB6" w14:textId="77777777" w:rsidR="000951A7" w:rsidRDefault="000951A7" w:rsidP="000951A7">
      <w:pPr>
        <w:tabs>
          <w:tab w:val="left" w:pos="1080"/>
          <w:tab w:val="left" w:pos="1440"/>
          <w:tab w:val="left" w:pos="1710"/>
        </w:tabs>
        <w:autoSpaceDN w:val="0"/>
        <w:jc w:val="center"/>
        <w:rPr>
          <w:rFonts w:asciiTheme="minorHAnsi" w:hAnsiTheme="minorHAnsi"/>
        </w:rPr>
      </w:pPr>
    </w:p>
    <w:p w14:paraId="44CAFDBC" w14:textId="77777777" w:rsidR="000951A7" w:rsidRDefault="000951A7" w:rsidP="000951A7"/>
    <w:p w14:paraId="44CAFDBD" w14:textId="77777777" w:rsidR="000951A7" w:rsidRDefault="000951A7" w:rsidP="000951A7"/>
    <w:p w14:paraId="44CAFDBE" w14:textId="77777777" w:rsidR="000951A7" w:rsidRDefault="000951A7" w:rsidP="000951A7"/>
    <w:p w14:paraId="44CAFDBF" w14:textId="77777777" w:rsidR="000951A7" w:rsidRDefault="000951A7" w:rsidP="000951A7"/>
    <w:p w14:paraId="44CAFDC0" w14:textId="77777777" w:rsidR="000951A7" w:rsidRDefault="000951A7" w:rsidP="000951A7"/>
    <w:p w14:paraId="44CAFDC1" w14:textId="77777777" w:rsidR="000951A7" w:rsidRDefault="000951A7" w:rsidP="000951A7"/>
    <w:p w14:paraId="44CAFDC2" w14:textId="77777777" w:rsidR="000951A7" w:rsidRDefault="000951A7" w:rsidP="000951A7"/>
    <w:p w14:paraId="44CAFDC3" w14:textId="77777777" w:rsidR="000951A7" w:rsidRDefault="000951A7" w:rsidP="000951A7"/>
    <w:p w14:paraId="44CAFDC4" w14:textId="77777777" w:rsidR="000951A7" w:rsidRDefault="000951A7" w:rsidP="000951A7"/>
    <w:p w14:paraId="44CAFDC5" w14:textId="77777777" w:rsidR="000951A7" w:rsidRDefault="000951A7" w:rsidP="000951A7"/>
    <w:p w14:paraId="44CAFDC6" w14:textId="77777777" w:rsidR="000951A7" w:rsidRDefault="000951A7" w:rsidP="000951A7"/>
    <w:p w14:paraId="44CAFDC7" w14:textId="77777777" w:rsidR="000951A7" w:rsidRDefault="000951A7" w:rsidP="000951A7"/>
    <w:p w14:paraId="44CAFDC8" w14:textId="77777777" w:rsidR="000951A7" w:rsidRDefault="000951A7" w:rsidP="000951A7"/>
    <w:p w14:paraId="44CAFDC9" w14:textId="77777777" w:rsidR="000951A7" w:rsidRDefault="000951A7" w:rsidP="000951A7"/>
    <w:p w14:paraId="44CAFDCA" w14:textId="77777777" w:rsidR="000951A7" w:rsidRDefault="000951A7" w:rsidP="000951A7"/>
    <w:p w14:paraId="44CAFDCB" w14:textId="77777777" w:rsidR="000951A7" w:rsidRDefault="000951A7" w:rsidP="000951A7"/>
    <w:p w14:paraId="44CAFDCC" w14:textId="77777777" w:rsidR="000951A7" w:rsidRDefault="000951A7" w:rsidP="000951A7"/>
    <w:p w14:paraId="44CAFDCD" w14:textId="77777777" w:rsidR="000951A7" w:rsidRDefault="000951A7" w:rsidP="000951A7"/>
    <w:p w14:paraId="44CAFDCE" w14:textId="77777777" w:rsidR="000951A7" w:rsidRDefault="000951A7" w:rsidP="000951A7"/>
    <w:p w14:paraId="44CAFDCF" w14:textId="77777777" w:rsidR="000951A7" w:rsidRDefault="000951A7" w:rsidP="000951A7"/>
    <w:p w14:paraId="44CAFDD0" w14:textId="77777777" w:rsidR="000951A7" w:rsidRDefault="000951A7" w:rsidP="000951A7"/>
    <w:p w14:paraId="44CAFDD1" w14:textId="77777777" w:rsidR="000951A7" w:rsidRDefault="000951A7" w:rsidP="000951A7"/>
    <w:p w14:paraId="44CAFDD2" w14:textId="77777777" w:rsidR="000951A7" w:rsidRDefault="000951A7" w:rsidP="000951A7"/>
    <w:p w14:paraId="44CAFDD3" w14:textId="77777777" w:rsidR="0087774A" w:rsidRPr="003745B1" w:rsidRDefault="0087774A" w:rsidP="003745B1"/>
    <w:sectPr w:rsidR="0087774A" w:rsidRPr="003745B1" w:rsidSect="0087774A">
      <w:headerReference w:type="default" r:id="rId29"/>
      <w:headerReference w:type="first" r:id="rId30"/>
      <w:footerReference w:type="first" r:id="rId31"/>
      <w:pgSz w:w="12240" w:h="15840"/>
      <w:pgMar w:top="1728" w:right="1440" w:bottom="1440" w:left="1440" w:header="547" w:footer="54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74D745" w14:textId="77777777" w:rsidR="00BF5342" w:rsidRDefault="00BF5342">
      <w:r>
        <w:separator/>
      </w:r>
    </w:p>
  </w:endnote>
  <w:endnote w:type="continuationSeparator" w:id="0">
    <w:p w14:paraId="08DE1B5E" w14:textId="77777777" w:rsidR="00BF5342" w:rsidRDefault="00BF5342">
      <w:r>
        <w:continuationSeparator/>
      </w:r>
    </w:p>
  </w:endnote>
  <w:endnote w:type="continuationNotice" w:id="1">
    <w:p w14:paraId="0269EAEA" w14:textId="77777777" w:rsidR="00BF5342" w:rsidRDefault="00BF53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lbertus (W1)">
    <w:altName w:val="Calibri"/>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7A4F6" w14:textId="77777777" w:rsidR="008645D6" w:rsidRDefault="008645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E39DB" w14:textId="77777777" w:rsidR="008645D6" w:rsidRDefault="008645D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AFDE2" w14:textId="77777777" w:rsidR="00A16F23" w:rsidRDefault="00A16F23">
    <w:pPr>
      <w:pStyle w:val="Footer"/>
      <w:jc w:val="center"/>
    </w:pPr>
  </w:p>
  <w:p w14:paraId="44CAFDE3" w14:textId="77777777" w:rsidR="00A16F23" w:rsidRDefault="00A16F23" w:rsidP="00280B28">
    <w:pPr>
      <w:pStyle w:val="Footer"/>
      <w:tabs>
        <w:tab w:val="clear" w:pos="8640"/>
        <w:tab w:val="left" w:pos="4320"/>
      </w:tabs>
    </w:pPr>
    <w: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AFDE6" w14:textId="77777777" w:rsidR="00A16F23" w:rsidRDefault="00A16F23">
    <w:pPr>
      <w:pStyle w:val="Footer"/>
      <w:jc w:val="center"/>
    </w:pPr>
    <w:r>
      <w:t>A</w:t>
    </w:r>
  </w:p>
  <w:p w14:paraId="44CAFDE7" w14:textId="77777777" w:rsidR="00A16F23" w:rsidRDefault="00A16F23" w:rsidP="00280B28">
    <w:pPr>
      <w:pStyle w:val="Footer"/>
      <w:tabs>
        <w:tab w:val="clear" w:pos="8640"/>
        <w:tab w:val="left" w:pos="4320"/>
      </w:tabs>
    </w:pPr>
    <w:r>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FE1B6" w14:textId="0C0C2788" w:rsidR="00921DAC" w:rsidRDefault="00921DAC">
    <w:pPr>
      <w:pStyle w:val="Footer"/>
      <w:jc w:val="center"/>
    </w:pPr>
  </w:p>
  <w:p w14:paraId="1112C8F4" w14:textId="77777777" w:rsidR="00921DAC" w:rsidRDefault="00921DAC" w:rsidP="00280B28">
    <w:pPr>
      <w:pStyle w:val="Footer"/>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AFDF6" w14:textId="7B0864B3" w:rsidR="00A16F23" w:rsidRDefault="00A16F23">
    <w:pPr>
      <w:pStyle w:val="Footer"/>
      <w:jc w:val="center"/>
    </w:pPr>
  </w:p>
  <w:p w14:paraId="44CAFDF7" w14:textId="77777777" w:rsidR="00A16F23" w:rsidRDefault="00A16F23" w:rsidP="00280B28">
    <w:pPr>
      <w:pStyle w:val="Footer"/>
      <w:jc w:val="cen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AFDFF" w14:textId="77777777" w:rsidR="00A16F23" w:rsidRDefault="00A16F23" w:rsidP="00D56DB3">
    <w:pPr>
      <w:pStyle w:val="Footer"/>
      <w:jc w:val="center"/>
      <w:rPr>
        <w:rFonts w:ascii="Arial" w:hAnsi="Arial"/>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DE0E18" w14:textId="77777777" w:rsidR="00BF5342" w:rsidRDefault="00BF5342">
      <w:r>
        <w:separator/>
      </w:r>
    </w:p>
  </w:footnote>
  <w:footnote w:type="continuationSeparator" w:id="0">
    <w:p w14:paraId="2DED9C2F" w14:textId="77777777" w:rsidR="00BF5342" w:rsidRDefault="00BF5342">
      <w:r>
        <w:continuationSeparator/>
      </w:r>
    </w:p>
  </w:footnote>
  <w:footnote w:type="continuationNotice" w:id="1">
    <w:p w14:paraId="4561CE27" w14:textId="77777777" w:rsidR="00BF5342" w:rsidRDefault="00BF534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7B5D2" w14:textId="77777777" w:rsidR="008645D6" w:rsidRDefault="008645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C168B" w14:textId="77777777" w:rsidR="008645D6" w:rsidRDefault="008645D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AFDDF" w14:textId="3DB78B1B" w:rsidR="00A16F23" w:rsidRDefault="00A16F23" w:rsidP="00280B28">
    <w:pPr>
      <w:pStyle w:val="Header"/>
      <w:pBdr>
        <w:bottom w:val="thickThinSmallGap" w:sz="24" w:space="0" w:color="622423"/>
      </w:pBdr>
      <w:rPr>
        <w:rFonts w:ascii="Cambria" w:hAnsi="Cambria"/>
      </w:rPr>
    </w:pPr>
    <w:r w:rsidRPr="000C1662">
      <w:rPr>
        <w:rFonts w:ascii="Cambria" w:hAnsi="Cambria"/>
        <w:b/>
        <w:sz w:val="32"/>
        <w:szCs w:val="32"/>
      </w:rPr>
      <w:t xml:space="preserve">USDA </w:t>
    </w:r>
    <w:r>
      <w:rPr>
        <w:rFonts w:ascii="Cambria" w:hAnsi="Cambria"/>
        <w:b/>
        <w:sz w:val="32"/>
        <w:szCs w:val="32"/>
      </w:rPr>
      <w:t>Rural Business Development</w:t>
    </w:r>
    <w:r w:rsidRPr="000C1662">
      <w:rPr>
        <w:rFonts w:ascii="Cambria" w:hAnsi="Cambria"/>
        <w:b/>
        <w:sz w:val="32"/>
        <w:szCs w:val="32"/>
      </w:rPr>
      <w:t xml:space="preserve"> Gran</w:t>
    </w:r>
    <w:r w:rsidR="00CE4488">
      <w:rPr>
        <w:rFonts w:ascii="Cambria" w:hAnsi="Cambria"/>
        <w:b/>
        <w:sz w:val="32"/>
        <w:szCs w:val="32"/>
      </w:rPr>
      <w:t>t  (RBDG)</w:t>
    </w:r>
    <w:r w:rsidRPr="00BB56A1">
      <w:rPr>
        <w:rFonts w:ascii="Cambria" w:hAnsi="Cambria"/>
      </w:rPr>
      <w:t xml:space="preserve">                                 </w:t>
    </w:r>
    <w:r>
      <w:rPr>
        <w:rFonts w:ascii="Cambria" w:hAnsi="Cambria"/>
      </w:rPr>
      <w:t xml:space="preserve">                                </w:t>
    </w:r>
  </w:p>
  <w:p w14:paraId="44CAFDE0" w14:textId="77777777" w:rsidR="00A16F23" w:rsidRPr="00BB56A1" w:rsidRDefault="00A16F23" w:rsidP="00280B28">
    <w:pPr>
      <w:pStyle w:val="Header"/>
      <w:pBdr>
        <w:bottom w:val="thickThinSmallGap" w:sz="24" w:space="0" w:color="622423"/>
      </w:pBdr>
      <w:rPr>
        <w:rFonts w:ascii="Cambria" w:hAnsi="Cambria"/>
        <w:sz w:val="32"/>
        <w:szCs w:val="32"/>
      </w:rPr>
    </w:pPr>
    <w:r>
      <w:rPr>
        <w:rFonts w:ascii="Cambria" w:hAnsi="Cambria"/>
      </w:rPr>
      <w:t xml:space="preserve">Application Toolkit </w:t>
    </w:r>
  </w:p>
  <w:p w14:paraId="44CAFDE1" w14:textId="77777777" w:rsidR="00A16F23" w:rsidRPr="00DB7414" w:rsidRDefault="00A16F23" w:rsidP="00280B28">
    <w:pPr>
      <w:pStyle w:val="Header"/>
      <w:jc w:val="center"/>
      <w:rPr>
        <w:rStyle w:val="PageNumber"/>
        <w:rFonts w:eastAsia="Calibri"/>
        <w:b/>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AFDE4" w14:textId="5D541DB8" w:rsidR="00A16F23" w:rsidRDefault="00A16F23" w:rsidP="00280B28">
    <w:pPr>
      <w:pStyle w:val="Header"/>
      <w:pBdr>
        <w:bottom w:val="thickThinSmallGap" w:sz="24" w:space="0" w:color="622423"/>
      </w:pBdr>
      <w:rPr>
        <w:rFonts w:ascii="Cambria" w:hAnsi="Cambria"/>
      </w:rPr>
    </w:pPr>
    <w:r w:rsidRPr="000C1662">
      <w:rPr>
        <w:rFonts w:ascii="Cambria" w:hAnsi="Cambria"/>
        <w:b/>
        <w:sz w:val="32"/>
        <w:szCs w:val="32"/>
      </w:rPr>
      <w:t xml:space="preserve">USDA </w:t>
    </w:r>
    <w:r>
      <w:rPr>
        <w:rFonts w:ascii="Cambria" w:hAnsi="Cambria"/>
        <w:b/>
        <w:sz w:val="32"/>
        <w:szCs w:val="32"/>
      </w:rPr>
      <w:t>Rural Business Development</w:t>
    </w:r>
    <w:r w:rsidRPr="000C1662">
      <w:rPr>
        <w:rFonts w:ascii="Cambria" w:hAnsi="Cambria"/>
        <w:b/>
        <w:sz w:val="32"/>
        <w:szCs w:val="32"/>
      </w:rPr>
      <w:t xml:space="preserve"> Gran</w:t>
    </w:r>
    <w:r w:rsidR="00F610BD">
      <w:rPr>
        <w:rFonts w:ascii="Cambria" w:hAnsi="Cambria"/>
        <w:b/>
        <w:sz w:val="32"/>
        <w:szCs w:val="32"/>
      </w:rPr>
      <w:t>t (RBDG)</w:t>
    </w:r>
    <w:r w:rsidRPr="00BB56A1">
      <w:rPr>
        <w:rFonts w:ascii="Cambria" w:hAnsi="Cambria"/>
      </w:rPr>
      <w:t xml:space="preserve">                                 </w:t>
    </w:r>
    <w:r>
      <w:rPr>
        <w:rFonts w:ascii="Cambria" w:hAnsi="Cambria"/>
      </w:rPr>
      <w:t xml:space="preserve">                                </w:t>
    </w:r>
  </w:p>
  <w:p w14:paraId="44CAFDE5" w14:textId="77777777" w:rsidR="00A16F23" w:rsidRPr="00F83162" w:rsidRDefault="00A16F23" w:rsidP="00280B28">
    <w:pPr>
      <w:pStyle w:val="Header"/>
      <w:pBdr>
        <w:bottom w:val="thickThinSmallGap" w:sz="24" w:space="0" w:color="622423"/>
      </w:pBdr>
      <w:rPr>
        <w:rStyle w:val="PageNumber"/>
        <w:rFonts w:ascii="Cambria" w:eastAsia="Calibri" w:hAnsi="Cambria"/>
        <w:sz w:val="32"/>
        <w:szCs w:val="32"/>
      </w:rPr>
    </w:pPr>
    <w:r>
      <w:rPr>
        <w:rFonts w:ascii="Cambria" w:hAnsi="Cambria"/>
      </w:rPr>
      <w:t xml:space="preserve">Application Toolkit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ED028" w14:textId="1C78913E" w:rsidR="00921DAC" w:rsidRDefault="00921DAC" w:rsidP="00280B28">
    <w:pPr>
      <w:pStyle w:val="Header"/>
      <w:pBdr>
        <w:bottom w:val="thickThinSmallGap" w:sz="24" w:space="0" w:color="622423"/>
      </w:pBdr>
      <w:rPr>
        <w:rFonts w:ascii="Cambria" w:hAnsi="Cambria"/>
      </w:rPr>
    </w:pPr>
    <w:r w:rsidRPr="000C1662">
      <w:rPr>
        <w:rFonts w:ascii="Cambria" w:hAnsi="Cambria"/>
        <w:b/>
        <w:sz w:val="32"/>
        <w:szCs w:val="32"/>
      </w:rPr>
      <w:t xml:space="preserve">USDA </w:t>
    </w:r>
    <w:r>
      <w:rPr>
        <w:rFonts w:ascii="Cambria" w:hAnsi="Cambria"/>
        <w:b/>
        <w:sz w:val="32"/>
        <w:szCs w:val="32"/>
      </w:rPr>
      <w:t>Rural Business Development</w:t>
    </w:r>
    <w:r w:rsidRPr="000C1662">
      <w:rPr>
        <w:rFonts w:ascii="Cambria" w:hAnsi="Cambria"/>
        <w:b/>
        <w:sz w:val="32"/>
        <w:szCs w:val="32"/>
      </w:rPr>
      <w:t xml:space="preserve"> Gran</w:t>
    </w:r>
    <w:r w:rsidR="001F153D">
      <w:rPr>
        <w:rFonts w:ascii="Cambria" w:hAnsi="Cambria"/>
        <w:b/>
        <w:sz w:val="32"/>
        <w:szCs w:val="32"/>
      </w:rPr>
      <w:t>t (RBDG)</w:t>
    </w:r>
    <w:r w:rsidRPr="00BB56A1">
      <w:rPr>
        <w:rFonts w:ascii="Cambria" w:hAnsi="Cambria"/>
      </w:rPr>
      <w:t xml:space="preserve">                                 </w:t>
    </w:r>
    <w:r>
      <w:rPr>
        <w:rFonts w:ascii="Cambria" w:hAnsi="Cambria"/>
      </w:rPr>
      <w:t xml:space="preserve">                                </w:t>
    </w:r>
  </w:p>
  <w:p w14:paraId="6F048C7C" w14:textId="77777777" w:rsidR="00921DAC" w:rsidRPr="00BB56A1" w:rsidRDefault="00921DAC" w:rsidP="00280B28">
    <w:pPr>
      <w:pStyle w:val="Header"/>
      <w:pBdr>
        <w:bottom w:val="thickThinSmallGap" w:sz="24" w:space="0" w:color="622423"/>
      </w:pBdr>
      <w:rPr>
        <w:rFonts w:ascii="Cambria" w:hAnsi="Cambria"/>
        <w:sz w:val="32"/>
        <w:szCs w:val="32"/>
      </w:rPr>
    </w:pPr>
    <w:r>
      <w:rPr>
        <w:rFonts w:ascii="Cambria" w:hAnsi="Cambria"/>
      </w:rPr>
      <w:t xml:space="preserve">Application Toolkit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AFDF4" w14:textId="55BCB54D" w:rsidR="00A16F23" w:rsidRDefault="00A16F23" w:rsidP="00280B28">
    <w:pPr>
      <w:pStyle w:val="Header"/>
      <w:pBdr>
        <w:bottom w:val="thickThinSmallGap" w:sz="24" w:space="0" w:color="622423"/>
      </w:pBdr>
      <w:rPr>
        <w:rFonts w:ascii="Cambria" w:hAnsi="Cambria"/>
      </w:rPr>
    </w:pPr>
    <w:r w:rsidRPr="000C1662">
      <w:rPr>
        <w:rFonts w:ascii="Cambria" w:hAnsi="Cambria"/>
        <w:b/>
        <w:sz w:val="32"/>
        <w:szCs w:val="32"/>
      </w:rPr>
      <w:t xml:space="preserve">USDA </w:t>
    </w:r>
    <w:r>
      <w:rPr>
        <w:rFonts w:ascii="Cambria" w:hAnsi="Cambria"/>
        <w:b/>
        <w:sz w:val="32"/>
        <w:szCs w:val="32"/>
      </w:rPr>
      <w:t>Rural Business Development</w:t>
    </w:r>
    <w:r w:rsidRPr="000C1662">
      <w:rPr>
        <w:rFonts w:ascii="Cambria" w:hAnsi="Cambria"/>
        <w:b/>
        <w:sz w:val="32"/>
        <w:szCs w:val="32"/>
      </w:rPr>
      <w:t xml:space="preserve"> Gran</w:t>
    </w:r>
    <w:r w:rsidR="001F153D">
      <w:rPr>
        <w:rFonts w:ascii="Cambria" w:hAnsi="Cambria"/>
        <w:b/>
        <w:sz w:val="32"/>
        <w:szCs w:val="32"/>
      </w:rPr>
      <w:t>t (RBDG)</w:t>
    </w:r>
    <w:r w:rsidRPr="00BB56A1">
      <w:rPr>
        <w:rFonts w:ascii="Cambria" w:hAnsi="Cambria"/>
      </w:rPr>
      <w:t xml:space="preserve">                                 </w:t>
    </w:r>
    <w:r>
      <w:rPr>
        <w:rFonts w:ascii="Cambria" w:hAnsi="Cambria"/>
      </w:rPr>
      <w:t xml:space="preserve">                                </w:t>
    </w:r>
  </w:p>
  <w:p w14:paraId="44CAFDF5" w14:textId="77777777" w:rsidR="00A16F23" w:rsidRPr="00BB56A1" w:rsidRDefault="00A16F23" w:rsidP="00280B28">
    <w:pPr>
      <w:pStyle w:val="Header"/>
      <w:pBdr>
        <w:bottom w:val="thickThinSmallGap" w:sz="24" w:space="0" w:color="622423"/>
      </w:pBdr>
      <w:rPr>
        <w:rFonts w:ascii="Cambria" w:hAnsi="Cambria"/>
        <w:sz w:val="32"/>
        <w:szCs w:val="32"/>
      </w:rPr>
    </w:pPr>
    <w:r>
      <w:rPr>
        <w:rFonts w:ascii="Cambria" w:hAnsi="Cambria"/>
      </w:rPr>
      <w:t xml:space="preserve">Application Toolkit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AFDFC" w14:textId="77777777" w:rsidR="00A16F23" w:rsidRDefault="00A16F23">
    <w:pPr>
      <w:pStyle w:val="Header"/>
      <w:jc w:val="right"/>
    </w:pPr>
    <w:r>
      <w:fldChar w:fldCharType="begin"/>
    </w:r>
    <w:r>
      <w:instrText xml:space="preserve"> PAGE   \* MERGEFORMAT </w:instrText>
    </w:r>
    <w:r>
      <w:fldChar w:fldCharType="separate"/>
    </w:r>
    <w:r>
      <w:rPr>
        <w:noProof/>
      </w:rPr>
      <w:t>2</w:t>
    </w:r>
    <w:r>
      <w:rPr>
        <w:noProof/>
      </w:rPr>
      <w:fldChar w:fldCharType="end"/>
    </w:r>
  </w:p>
  <w:p w14:paraId="44CAFDFD" w14:textId="77777777" w:rsidR="00A16F23" w:rsidRDefault="00A16F23">
    <w:pPr>
      <w:pStyle w:val="Header"/>
      <w:jc w:val="center"/>
      <w:rPr>
        <w:rFonts w:ascii="Arial" w:hAnsi="Arial"/>
        <w:sz w:val="16"/>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AFDFE" w14:textId="77777777" w:rsidR="00A16F23" w:rsidRDefault="00A16F23">
    <w:pPr>
      <w:pStyle w:val="Header"/>
    </w:pPr>
    <w:r>
      <w:rPr>
        <w:noProof/>
      </w:rPr>
      <w:drawing>
        <wp:anchor distT="0" distB="0" distL="114300" distR="114300" simplePos="0" relativeHeight="251658241" behindDoc="0" locked="0" layoutInCell="1" allowOverlap="1" wp14:anchorId="44CAFE02" wp14:editId="44CAFE03">
          <wp:simplePos x="0" y="0"/>
          <wp:positionH relativeFrom="column">
            <wp:posOffset>0</wp:posOffset>
          </wp:positionH>
          <wp:positionV relativeFrom="paragraph">
            <wp:posOffset>-4445</wp:posOffset>
          </wp:positionV>
          <wp:extent cx="2702560" cy="409575"/>
          <wp:effectExtent l="19050" t="0" r="2540" b="0"/>
          <wp:wrapSquare wrapText="bothSides"/>
          <wp:docPr id="1" name="Picture 0" descr="USDA Signature Lockup -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SDA Signature Lockup - 2.png"/>
                  <pic:cNvPicPr/>
                </pic:nvPicPr>
                <pic:blipFill>
                  <a:blip r:embed="rId1"/>
                  <a:stretch>
                    <a:fillRect/>
                  </a:stretch>
                </pic:blipFill>
                <pic:spPr>
                  <a:xfrm>
                    <a:off x="0" y="0"/>
                    <a:ext cx="2702560" cy="409575"/>
                  </a:xfrm>
                  <a:prstGeom prst="rect">
                    <a:avLst/>
                  </a:prstGeom>
                </pic:spPr>
              </pic:pic>
            </a:graphicData>
          </a:graphic>
        </wp:anchor>
      </w:drawing>
    </w:r>
    <w:r>
      <w:rPr>
        <w:noProof/>
      </w:rPr>
      <mc:AlternateContent>
        <mc:Choice Requires="wps">
          <w:drawing>
            <wp:anchor distT="0" distB="0" distL="114300" distR="114300" simplePos="0" relativeHeight="251658240" behindDoc="0" locked="0" layoutInCell="1" allowOverlap="1" wp14:anchorId="44CAFE04" wp14:editId="44CAFE05">
              <wp:simplePos x="0" y="0"/>
              <wp:positionH relativeFrom="column">
                <wp:posOffset>-6350</wp:posOffset>
              </wp:positionH>
              <wp:positionV relativeFrom="paragraph">
                <wp:posOffset>472440</wp:posOffset>
              </wp:positionV>
              <wp:extent cx="5949950" cy="0"/>
              <wp:effectExtent l="12700" t="5715" r="9525" b="13335"/>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99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41C209E" id="_x0000_t32" coordsize="21600,21600" o:spt="32" o:oned="t" path="m,l21600,21600e" filled="f">
              <v:path arrowok="t" fillok="f" o:connecttype="none"/>
              <o:lock v:ext="edit" shapetype="t"/>
            </v:shapetype>
            <v:shape id="AutoShape 1" o:spid="_x0000_s1026" type="#_x0000_t32" style="position:absolute;margin-left:-.5pt;margin-top:37.2pt;width:468.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7530347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1A2065"/>
    <w:multiLevelType w:val="hybridMultilevel"/>
    <w:tmpl w:val="2F368946"/>
    <w:lvl w:ilvl="0" w:tplc="A5448EA4">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07422F2"/>
    <w:multiLevelType w:val="multilevel"/>
    <w:tmpl w:val="56E89852"/>
    <w:lvl w:ilvl="0">
      <w:start w:val="4"/>
      <w:numFmt w:val="decimal"/>
      <w:lvlText w:val="%1"/>
      <w:lvlJc w:val="left"/>
      <w:pPr>
        <w:ind w:left="360" w:hanging="360"/>
      </w:pPr>
      <w:rPr>
        <w:rFonts w:hint="default"/>
        <w:u w:val="single"/>
      </w:rPr>
    </w:lvl>
    <w:lvl w:ilvl="1">
      <w:start w:val="3"/>
      <w:numFmt w:val="decimal"/>
      <w:lvlText w:val="%1.%2"/>
      <w:lvlJc w:val="left"/>
      <w:pPr>
        <w:ind w:left="720" w:hanging="360"/>
      </w:pPr>
      <w:rPr>
        <w:rFonts w:hint="default"/>
        <w:b/>
        <w:u w:val="none"/>
      </w:rPr>
    </w:lvl>
    <w:lvl w:ilvl="2">
      <w:start w:val="1"/>
      <w:numFmt w:val="decimal"/>
      <w:lvlText w:val="%1.%2.%3"/>
      <w:lvlJc w:val="left"/>
      <w:pPr>
        <w:ind w:left="1440" w:hanging="720"/>
      </w:pPr>
      <w:rPr>
        <w:rFonts w:hint="default"/>
        <w:u w:val="single"/>
      </w:rPr>
    </w:lvl>
    <w:lvl w:ilvl="3">
      <w:start w:val="1"/>
      <w:numFmt w:val="decimal"/>
      <w:lvlText w:val="%1.%2.%3.%4"/>
      <w:lvlJc w:val="left"/>
      <w:pPr>
        <w:ind w:left="1800" w:hanging="720"/>
      </w:pPr>
      <w:rPr>
        <w:rFonts w:hint="default"/>
        <w:u w:val="single"/>
      </w:rPr>
    </w:lvl>
    <w:lvl w:ilvl="4">
      <w:start w:val="1"/>
      <w:numFmt w:val="decimal"/>
      <w:lvlText w:val="%1.%2.%3.%4.%5"/>
      <w:lvlJc w:val="left"/>
      <w:pPr>
        <w:ind w:left="2520" w:hanging="1080"/>
      </w:pPr>
      <w:rPr>
        <w:rFonts w:hint="default"/>
        <w:u w:val="single"/>
      </w:rPr>
    </w:lvl>
    <w:lvl w:ilvl="5">
      <w:start w:val="1"/>
      <w:numFmt w:val="decimal"/>
      <w:lvlText w:val="%1.%2.%3.%4.%5.%6"/>
      <w:lvlJc w:val="left"/>
      <w:pPr>
        <w:ind w:left="2880" w:hanging="1080"/>
      </w:pPr>
      <w:rPr>
        <w:rFonts w:hint="default"/>
        <w:u w:val="single"/>
      </w:rPr>
    </w:lvl>
    <w:lvl w:ilvl="6">
      <w:start w:val="1"/>
      <w:numFmt w:val="decimal"/>
      <w:lvlText w:val="%1.%2.%3.%4.%5.%6.%7"/>
      <w:lvlJc w:val="left"/>
      <w:pPr>
        <w:ind w:left="3600" w:hanging="1440"/>
      </w:pPr>
      <w:rPr>
        <w:rFonts w:hint="default"/>
        <w:u w:val="single"/>
      </w:rPr>
    </w:lvl>
    <w:lvl w:ilvl="7">
      <w:start w:val="1"/>
      <w:numFmt w:val="decimal"/>
      <w:lvlText w:val="%1.%2.%3.%4.%5.%6.%7.%8"/>
      <w:lvlJc w:val="left"/>
      <w:pPr>
        <w:ind w:left="3960" w:hanging="1440"/>
      </w:pPr>
      <w:rPr>
        <w:rFonts w:hint="default"/>
        <w:u w:val="single"/>
      </w:rPr>
    </w:lvl>
    <w:lvl w:ilvl="8">
      <w:start w:val="1"/>
      <w:numFmt w:val="decimal"/>
      <w:lvlText w:val="%1.%2.%3.%4.%5.%6.%7.%8.%9"/>
      <w:lvlJc w:val="left"/>
      <w:pPr>
        <w:ind w:left="4680" w:hanging="1800"/>
      </w:pPr>
      <w:rPr>
        <w:rFonts w:hint="default"/>
        <w:u w:val="single"/>
      </w:rPr>
    </w:lvl>
  </w:abstractNum>
  <w:abstractNum w:abstractNumId="3" w15:restartNumberingAfterBreak="0">
    <w:nsid w:val="0358692C"/>
    <w:multiLevelType w:val="hybridMultilevel"/>
    <w:tmpl w:val="8A28885A"/>
    <w:lvl w:ilvl="0" w:tplc="49768332">
      <w:start w:val="1"/>
      <w:numFmt w:val="decimal"/>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9E24535"/>
    <w:multiLevelType w:val="hybridMultilevel"/>
    <w:tmpl w:val="00981BCC"/>
    <w:lvl w:ilvl="0" w:tplc="416E9582">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15:restartNumberingAfterBreak="0">
    <w:nsid w:val="15C13D1F"/>
    <w:multiLevelType w:val="hybridMultilevel"/>
    <w:tmpl w:val="E5C2DE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82F664D"/>
    <w:multiLevelType w:val="hybridMultilevel"/>
    <w:tmpl w:val="10224984"/>
    <w:lvl w:ilvl="0" w:tplc="80A47D36">
      <w:start w:val="1"/>
      <w:numFmt w:val="decimal"/>
      <w:lvlText w:val="%1."/>
      <w:lvlJc w:val="left"/>
      <w:pPr>
        <w:ind w:left="1080" w:hanging="360"/>
      </w:pPr>
      <w:rPr>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15:restartNumberingAfterBreak="0">
    <w:nsid w:val="19701553"/>
    <w:multiLevelType w:val="hybridMultilevel"/>
    <w:tmpl w:val="93824EB6"/>
    <w:lvl w:ilvl="0" w:tplc="A91E637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15:restartNumberingAfterBreak="0">
    <w:nsid w:val="19A75340"/>
    <w:multiLevelType w:val="hybridMultilevel"/>
    <w:tmpl w:val="890654B6"/>
    <w:lvl w:ilvl="0" w:tplc="7458ED12">
      <w:start w:val="1"/>
      <w:numFmt w:val="decimal"/>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15:restartNumberingAfterBreak="0">
    <w:nsid w:val="1A9E6430"/>
    <w:multiLevelType w:val="hybridMultilevel"/>
    <w:tmpl w:val="7D8E0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BB1D18"/>
    <w:multiLevelType w:val="hybridMultilevel"/>
    <w:tmpl w:val="EC344E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535465"/>
    <w:multiLevelType w:val="hybridMultilevel"/>
    <w:tmpl w:val="89D403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F6D1746"/>
    <w:multiLevelType w:val="hybridMultilevel"/>
    <w:tmpl w:val="87CACAA8"/>
    <w:lvl w:ilvl="0" w:tplc="02BA0E5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DA642F1"/>
    <w:multiLevelType w:val="hybridMultilevel"/>
    <w:tmpl w:val="6E08C970"/>
    <w:lvl w:ilvl="0" w:tplc="5944F84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15:restartNumberingAfterBreak="0">
    <w:nsid w:val="43F316B6"/>
    <w:multiLevelType w:val="hybridMultilevel"/>
    <w:tmpl w:val="01AEBD0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66E3E0A"/>
    <w:multiLevelType w:val="hybridMultilevel"/>
    <w:tmpl w:val="7AF0B0AC"/>
    <w:lvl w:ilvl="0" w:tplc="7076D352">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6" w15:restartNumberingAfterBreak="0">
    <w:nsid w:val="4B0D645F"/>
    <w:multiLevelType w:val="multilevel"/>
    <w:tmpl w:val="FC784B6E"/>
    <w:lvl w:ilvl="0">
      <w:start w:val="4"/>
      <w:numFmt w:val="decimal"/>
      <w:lvlText w:val="%1"/>
      <w:lvlJc w:val="left"/>
      <w:pPr>
        <w:ind w:left="360" w:hanging="360"/>
      </w:pPr>
      <w:rPr>
        <w:rFonts w:hint="default"/>
        <w:b/>
      </w:rPr>
    </w:lvl>
    <w:lvl w:ilvl="1">
      <w:start w:val="3"/>
      <w:numFmt w:val="decimal"/>
      <w:lvlText w:val="%1.%2"/>
      <w:lvlJc w:val="left"/>
      <w:pPr>
        <w:ind w:left="360"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7" w15:restartNumberingAfterBreak="0">
    <w:nsid w:val="4F7C046F"/>
    <w:multiLevelType w:val="hybridMultilevel"/>
    <w:tmpl w:val="AFB8C780"/>
    <w:lvl w:ilvl="0" w:tplc="2BA4A5AA">
      <w:start w:val="1"/>
      <w:numFmt w:val="decimal"/>
      <w:lvlText w:val="%1)"/>
      <w:lvlJc w:val="left"/>
      <w:pPr>
        <w:ind w:left="720" w:hanging="360"/>
      </w:pPr>
      <w:rPr>
        <w:rFonts w:hint="default"/>
        <w:b/>
        <w:i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A00E4D"/>
    <w:multiLevelType w:val="hybridMultilevel"/>
    <w:tmpl w:val="90B642A8"/>
    <w:lvl w:ilvl="0" w:tplc="D5524BAC">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6EE3A12"/>
    <w:multiLevelType w:val="hybridMultilevel"/>
    <w:tmpl w:val="F1783CF4"/>
    <w:lvl w:ilvl="0" w:tplc="A50657B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15:restartNumberingAfterBreak="0">
    <w:nsid w:val="58A20F74"/>
    <w:multiLevelType w:val="hybridMultilevel"/>
    <w:tmpl w:val="10224984"/>
    <w:lvl w:ilvl="0" w:tplc="80A47D36">
      <w:start w:val="1"/>
      <w:numFmt w:val="decimal"/>
      <w:lvlText w:val="%1."/>
      <w:lvlJc w:val="left"/>
      <w:pPr>
        <w:ind w:left="1170" w:hanging="360"/>
      </w:pPr>
      <w:rPr>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1" w15:restartNumberingAfterBreak="0">
    <w:nsid w:val="58F02780"/>
    <w:multiLevelType w:val="hybridMultilevel"/>
    <w:tmpl w:val="64AC97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9195854"/>
    <w:multiLevelType w:val="hybridMultilevel"/>
    <w:tmpl w:val="B1D6E6D4"/>
    <w:lvl w:ilvl="0" w:tplc="33361B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98E630E"/>
    <w:multiLevelType w:val="hybridMultilevel"/>
    <w:tmpl w:val="9CB65F1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15:restartNumberingAfterBreak="0">
    <w:nsid w:val="5A7A37C8"/>
    <w:multiLevelType w:val="hybridMultilevel"/>
    <w:tmpl w:val="C012F3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B6B6788"/>
    <w:multiLevelType w:val="hybridMultilevel"/>
    <w:tmpl w:val="7194D8EA"/>
    <w:lvl w:ilvl="0" w:tplc="2DF459FA">
      <w:start w:val="1"/>
      <w:numFmt w:val="decimal"/>
      <w:lvlText w:val="%1."/>
      <w:lvlJc w:val="left"/>
      <w:pPr>
        <w:ind w:left="360" w:hanging="360"/>
      </w:pPr>
      <w:rPr>
        <w:rFonts w:hint="default"/>
        <w:u w:val="none"/>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CAE3721"/>
    <w:multiLevelType w:val="hybridMultilevel"/>
    <w:tmpl w:val="9684B6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5C0414A"/>
    <w:multiLevelType w:val="hybridMultilevel"/>
    <w:tmpl w:val="EF9CE872"/>
    <w:lvl w:ilvl="0" w:tplc="1810A7CA">
      <w:start w:val="1"/>
      <w:numFmt w:val="lowerLetter"/>
      <w:lvlText w:val="%1."/>
      <w:lvlJc w:val="left"/>
      <w:pPr>
        <w:ind w:left="1080" w:hanging="360"/>
      </w:pPr>
      <w:rPr>
        <w:rFonts w:asciiTheme="minorHAnsi" w:hAnsiTheme="minorHAnsi" w:cstheme="minorHAns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A6045C9"/>
    <w:multiLevelType w:val="hybridMultilevel"/>
    <w:tmpl w:val="DC881118"/>
    <w:lvl w:ilvl="0" w:tplc="088AFB52">
      <w:start w:val="1"/>
      <w:numFmt w:val="decimal"/>
      <w:lvlText w:val="%1)"/>
      <w:lvlJc w:val="left"/>
      <w:pPr>
        <w:ind w:left="720" w:hanging="360"/>
      </w:pPr>
      <w:rPr>
        <w:b w:val="0"/>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6E0575AF"/>
    <w:multiLevelType w:val="hybridMultilevel"/>
    <w:tmpl w:val="03DEC8B0"/>
    <w:lvl w:ilvl="0" w:tplc="5F281B1A">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6EBB55D0"/>
    <w:multiLevelType w:val="hybridMultilevel"/>
    <w:tmpl w:val="373EC4EA"/>
    <w:lvl w:ilvl="0" w:tplc="C50CEAB8">
      <w:start w:val="1"/>
      <w:numFmt w:val="decimal"/>
      <w:lvlText w:val="%1)"/>
      <w:lvlJc w:val="left"/>
      <w:pPr>
        <w:ind w:left="990" w:hanging="360"/>
      </w:pPr>
      <w:rPr>
        <w:rFonts w:ascii="Cambria" w:eastAsia="Times New Roman" w:hAnsi="Cambria" w:cs="Times New Roman"/>
        <w:b/>
      </w:r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0409000F">
      <w:start w:val="1"/>
      <w:numFmt w:val="decimal"/>
      <w:lvlText w:val="%4."/>
      <w:lvlJc w:val="left"/>
      <w:pPr>
        <w:ind w:left="3150" w:hanging="360"/>
      </w:pPr>
    </w:lvl>
    <w:lvl w:ilvl="4" w:tplc="04090019">
      <w:start w:val="1"/>
      <w:numFmt w:val="lowerLetter"/>
      <w:lvlText w:val="%5."/>
      <w:lvlJc w:val="left"/>
      <w:pPr>
        <w:ind w:left="3870" w:hanging="360"/>
      </w:pPr>
    </w:lvl>
    <w:lvl w:ilvl="5" w:tplc="0409001B">
      <w:start w:val="1"/>
      <w:numFmt w:val="lowerRoman"/>
      <w:lvlText w:val="%6."/>
      <w:lvlJc w:val="right"/>
      <w:pPr>
        <w:ind w:left="4590" w:hanging="180"/>
      </w:pPr>
    </w:lvl>
    <w:lvl w:ilvl="6" w:tplc="0409000F">
      <w:start w:val="1"/>
      <w:numFmt w:val="decimal"/>
      <w:lvlText w:val="%7."/>
      <w:lvlJc w:val="left"/>
      <w:pPr>
        <w:ind w:left="5310" w:hanging="360"/>
      </w:pPr>
    </w:lvl>
    <w:lvl w:ilvl="7" w:tplc="04090019">
      <w:start w:val="1"/>
      <w:numFmt w:val="lowerLetter"/>
      <w:lvlText w:val="%8."/>
      <w:lvlJc w:val="left"/>
      <w:pPr>
        <w:ind w:left="6030" w:hanging="360"/>
      </w:pPr>
    </w:lvl>
    <w:lvl w:ilvl="8" w:tplc="0409001B">
      <w:start w:val="1"/>
      <w:numFmt w:val="lowerRoman"/>
      <w:lvlText w:val="%9."/>
      <w:lvlJc w:val="right"/>
      <w:pPr>
        <w:ind w:left="6750" w:hanging="180"/>
      </w:pPr>
    </w:lvl>
  </w:abstractNum>
  <w:abstractNum w:abstractNumId="31" w15:restartNumberingAfterBreak="0">
    <w:nsid w:val="6FC06B09"/>
    <w:multiLevelType w:val="hybridMultilevel"/>
    <w:tmpl w:val="4E78C942"/>
    <w:lvl w:ilvl="0" w:tplc="6AE094A8">
      <w:start w:val="1"/>
      <w:numFmt w:val="decimal"/>
      <w:lvlText w:val="%1)"/>
      <w:lvlJc w:val="left"/>
      <w:pPr>
        <w:ind w:left="720" w:hanging="360"/>
      </w:pPr>
      <w:rPr>
        <w:rFonts w:hint="default"/>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01D5540"/>
    <w:multiLevelType w:val="hybridMultilevel"/>
    <w:tmpl w:val="F45625F0"/>
    <w:lvl w:ilvl="0" w:tplc="D26036B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68F23D3"/>
    <w:multiLevelType w:val="hybridMultilevel"/>
    <w:tmpl w:val="47E46140"/>
    <w:lvl w:ilvl="0" w:tplc="C58E67C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9B32DD7"/>
    <w:multiLevelType w:val="hybridMultilevel"/>
    <w:tmpl w:val="6C7659F0"/>
    <w:lvl w:ilvl="0" w:tplc="812E5280">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5" w15:restartNumberingAfterBreak="0">
    <w:nsid w:val="7DE478E5"/>
    <w:multiLevelType w:val="hybridMultilevel"/>
    <w:tmpl w:val="8334FFD6"/>
    <w:lvl w:ilvl="0" w:tplc="7DA23CB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4"/>
  </w:num>
  <w:num w:numId="3">
    <w:abstractNumId w:val="23"/>
  </w:num>
  <w:num w:numId="4">
    <w:abstractNumId w:val="3"/>
  </w:num>
  <w:num w:numId="5">
    <w:abstractNumId w:val="1"/>
  </w:num>
  <w:num w:numId="6">
    <w:abstractNumId w:val="21"/>
  </w:num>
  <w:num w:numId="7">
    <w:abstractNumId w:val="18"/>
  </w:num>
  <w:num w:numId="8">
    <w:abstractNumId w:val="31"/>
  </w:num>
  <w:num w:numId="9">
    <w:abstractNumId w:val="35"/>
  </w:num>
  <w:num w:numId="10">
    <w:abstractNumId w:val="12"/>
  </w:num>
  <w:num w:numId="11">
    <w:abstractNumId w:val="17"/>
  </w:num>
  <w:num w:numId="12">
    <w:abstractNumId w:val="32"/>
  </w:num>
  <w:num w:numId="13">
    <w:abstractNumId w:val="22"/>
  </w:num>
  <w:num w:numId="14">
    <w:abstractNumId w:val="33"/>
  </w:num>
  <w:num w:numId="15">
    <w:abstractNumId w:val="10"/>
  </w:num>
  <w:num w:numId="16">
    <w:abstractNumId w:val="27"/>
  </w:num>
  <w:num w:numId="17">
    <w:abstractNumId w:val="2"/>
  </w:num>
  <w:num w:numId="18">
    <w:abstractNumId w:val="16"/>
  </w:num>
  <w:num w:numId="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num>
  <w:num w:numId="2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num>
  <w:num w:numId="32">
    <w:abstractNumId w:val="9"/>
  </w:num>
  <w:num w:numId="33">
    <w:abstractNumId w:val="14"/>
  </w:num>
  <w:num w:numId="34">
    <w:abstractNumId w:val="20"/>
  </w:num>
  <w:num w:numId="35">
    <w:abstractNumId w:val="6"/>
  </w:num>
  <w:num w:numId="36">
    <w:abstractNumId w:val="26"/>
  </w:num>
  <w:num w:numId="3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owser, Jessica - RD, Topeka, KS">
    <w15:presenceInfo w15:providerId="AD" w15:userId="S-1-5-21-2443529608-3098792306-3041422421-9544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3FE3"/>
    <w:rsid w:val="00000B72"/>
    <w:rsid w:val="0000629C"/>
    <w:rsid w:val="00010625"/>
    <w:rsid w:val="0001369A"/>
    <w:rsid w:val="00017C00"/>
    <w:rsid w:val="000220BA"/>
    <w:rsid w:val="0002427B"/>
    <w:rsid w:val="00026FFC"/>
    <w:rsid w:val="00027FBC"/>
    <w:rsid w:val="00036763"/>
    <w:rsid w:val="000424BB"/>
    <w:rsid w:val="000441C6"/>
    <w:rsid w:val="00055BFC"/>
    <w:rsid w:val="00060309"/>
    <w:rsid w:val="000616A8"/>
    <w:rsid w:val="00083E1C"/>
    <w:rsid w:val="00092AAC"/>
    <w:rsid w:val="000951A7"/>
    <w:rsid w:val="00097B5C"/>
    <w:rsid w:val="000A28D0"/>
    <w:rsid w:val="000A2B43"/>
    <w:rsid w:val="000A2CA3"/>
    <w:rsid w:val="000A6185"/>
    <w:rsid w:val="000C2FD6"/>
    <w:rsid w:val="000C54BF"/>
    <w:rsid w:val="000C6191"/>
    <w:rsid w:val="000D212F"/>
    <w:rsid w:val="000D4982"/>
    <w:rsid w:val="000D5438"/>
    <w:rsid w:val="000D69B9"/>
    <w:rsid w:val="000E0586"/>
    <w:rsid w:val="000E24BB"/>
    <w:rsid w:val="000E6373"/>
    <w:rsid w:val="000F11DD"/>
    <w:rsid w:val="001111FC"/>
    <w:rsid w:val="00123FD2"/>
    <w:rsid w:val="00140B3E"/>
    <w:rsid w:val="00143B29"/>
    <w:rsid w:val="001536AD"/>
    <w:rsid w:val="00161A07"/>
    <w:rsid w:val="00163461"/>
    <w:rsid w:val="00163E24"/>
    <w:rsid w:val="00166729"/>
    <w:rsid w:val="00171646"/>
    <w:rsid w:val="001722C1"/>
    <w:rsid w:val="00181515"/>
    <w:rsid w:val="00194A68"/>
    <w:rsid w:val="001963D5"/>
    <w:rsid w:val="001A263C"/>
    <w:rsid w:val="001B4C64"/>
    <w:rsid w:val="001B7E72"/>
    <w:rsid w:val="001C1B00"/>
    <w:rsid w:val="001D04D6"/>
    <w:rsid w:val="001D49E2"/>
    <w:rsid w:val="001D7FC0"/>
    <w:rsid w:val="001E31BF"/>
    <w:rsid w:val="001E4A91"/>
    <w:rsid w:val="001F08A3"/>
    <w:rsid w:val="001F153D"/>
    <w:rsid w:val="001F2548"/>
    <w:rsid w:val="001F4CB5"/>
    <w:rsid w:val="001F4DA2"/>
    <w:rsid w:val="00201DE3"/>
    <w:rsid w:val="00211382"/>
    <w:rsid w:val="00223683"/>
    <w:rsid w:val="00234C6D"/>
    <w:rsid w:val="00261C20"/>
    <w:rsid w:val="002634AA"/>
    <w:rsid w:val="00270D73"/>
    <w:rsid w:val="00280B28"/>
    <w:rsid w:val="00283213"/>
    <w:rsid w:val="00290E4A"/>
    <w:rsid w:val="0029287F"/>
    <w:rsid w:val="002A4842"/>
    <w:rsid w:val="002B209B"/>
    <w:rsid w:val="002C22E6"/>
    <w:rsid w:val="002E0561"/>
    <w:rsid w:val="002E4A97"/>
    <w:rsid w:val="002F1192"/>
    <w:rsid w:val="00300C75"/>
    <w:rsid w:val="00326996"/>
    <w:rsid w:val="0033336A"/>
    <w:rsid w:val="00335078"/>
    <w:rsid w:val="00343FE3"/>
    <w:rsid w:val="0034453A"/>
    <w:rsid w:val="0034760F"/>
    <w:rsid w:val="00347640"/>
    <w:rsid w:val="0035501A"/>
    <w:rsid w:val="003745B1"/>
    <w:rsid w:val="0037627C"/>
    <w:rsid w:val="003831F6"/>
    <w:rsid w:val="00395D58"/>
    <w:rsid w:val="003A257D"/>
    <w:rsid w:val="003A4635"/>
    <w:rsid w:val="003B06DA"/>
    <w:rsid w:val="003B282F"/>
    <w:rsid w:val="003B7B6C"/>
    <w:rsid w:val="003D2992"/>
    <w:rsid w:val="003E0EDA"/>
    <w:rsid w:val="003E295A"/>
    <w:rsid w:val="003E7358"/>
    <w:rsid w:val="003E754A"/>
    <w:rsid w:val="003F2C1A"/>
    <w:rsid w:val="003F3366"/>
    <w:rsid w:val="004055CA"/>
    <w:rsid w:val="00410ADB"/>
    <w:rsid w:val="004150FC"/>
    <w:rsid w:val="004155C4"/>
    <w:rsid w:val="00415CE7"/>
    <w:rsid w:val="0041734E"/>
    <w:rsid w:val="004200CC"/>
    <w:rsid w:val="0042116E"/>
    <w:rsid w:val="00427863"/>
    <w:rsid w:val="00427B0E"/>
    <w:rsid w:val="004319F8"/>
    <w:rsid w:val="004325D2"/>
    <w:rsid w:val="004371CB"/>
    <w:rsid w:val="00442148"/>
    <w:rsid w:val="00450D9E"/>
    <w:rsid w:val="00452F2B"/>
    <w:rsid w:val="00453081"/>
    <w:rsid w:val="004549C0"/>
    <w:rsid w:val="00483C57"/>
    <w:rsid w:val="00487924"/>
    <w:rsid w:val="00491F5C"/>
    <w:rsid w:val="00494EBA"/>
    <w:rsid w:val="00497CE8"/>
    <w:rsid w:val="004B2923"/>
    <w:rsid w:val="004B3D30"/>
    <w:rsid w:val="004B5700"/>
    <w:rsid w:val="004C01CD"/>
    <w:rsid w:val="004D371D"/>
    <w:rsid w:val="004D3D32"/>
    <w:rsid w:val="004E38B0"/>
    <w:rsid w:val="004E6F4E"/>
    <w:rsid w:val="004F4AE0"/>
    <w:rsid w:val="004F5C44"/>
    <w:rsid w:val="00503F83"/>
    <w:rsid w:val="00505439"/>
    <w:rsid w:val="00505BDE"/>
    <w:rsid w:val="00506833"/>
    <w:rsid w:val="005103B7"/>
    <w:rsid w:val="00514F00"/>
    <w:rsid w:val="0052199A"/>
    <w:rsid w:val="005262AE"/>
    <w:rsid w:val="00534FA7"/>
    <w:rsid w:val="005358BE"/>
    <w:rsid w:val="0054789A"/>
    <w:rsid w:val="00554EB3"/>
    <w:rsid w:val="005559AC"/>
    <w:rsid w:val="0055653F"/>
    <w:rsid w:val="005616D1"/>
    <w:rsid w:val="00574EB8"/>
    <w:rsid w:val="005832F4"/>
    <w:rsid w:val="00592D56"/>
    <w:rsid w:val="005A0D86"/>
    <w:rsid w:val="005A66A2"/>
    <w:rsid w:val="005B5204"/>
    <w:rsid w:val="005C120F"/>
    <w:rsid w:val="005D02D6"/>
    <w:rsid w:val="005E4B39"/>
    <w:rsid w:val="005F14BF"/>
    <w:rsid w:val="005F59ED"/>
    <w:rsid w:val="006011F9"/>
    <w:rsid w:val="00613FB7"/>
    <w:rsid w:val="00626608"/>
    <w:rsid w:val="006352E2"/>
    <w:rsid w:val="00641515"/>
    <w:rsid w:val="00642FB5"/>
    <w:rsid w:val="006450CD"/>
    <w:rsid w:val="00652913"/>
    <w:rsid w:val="0065376A"/>
    <w:rsid w:val="00660421"/>
    <w:rsid w:val="00660CC0"/>
    <w:rsid w:val="0066550E"/>
    <w:rsid w:val="00665A4C"/>
    <w:rsid w:val="0067717B"/>
    <w:rsid w:val="006777F2"/>
    <w:rsid w:val="006835EE"/>
    <w:rsid w:val="00684E77"/>
    <w:rsid w:val="0069464F"/>
    <w:rsid w:val="00694CA1"/>
    <w:rsid w:val="006A76D5"/>
    <w:rsid w:val="006B623E"/>
    <w:rsid w:val="006C59C0"/>
    <w:rsid w:val="006C674B"/>
    <w:rsid w:val="006D6F3C"/>
    <w:rsid w:val="006E007D"/>
    <w:rsid w:val="006E2E72"/>
    <w:rsid w:val="006E336C"/>
    <w:rsid w:val="006E5D5E"/>
    <w:rsid w:val="006F5418"/>
    <w:rsid w:val="00706E36"/>
    <w:rsid w:val="00707D31"/>
    <w:rsid w:val="00711610"/>
    <w:rsid w:val="0071280B"/>
    <w:rsid w:val="00715004"/>
    <w:rsid w:val="00715F6F"/>
    <w:rsid w:val="00724F71"/>
    <w:rsid w:val="00726D8A"/>
    <w:rsid w:val="00735871"/>
    <w:rsid w:val="00737103"/>
    <w:rsid w:val="00737BEF"/>
    <w:rsid w:val="007421F6"/>
    <w:rsid w:val="00742202"/>
    <w:rsid w:val="00742F0A"/>
    <w:rsid w:val="007457FE"/>
    <w:rsid w:val="007513EF"/>
    <w:rsid w:val="00751578"/>
    <w:rsid w:val="007525E5"/>
    <w:rsid w:val="00757FD9"/>
    <w:rsid w:val="007738CB"/>
    <w:rsid w:val="007924E9"/>
    <w:rsid w:val="00795B91"/>
    <w:rsid w:val="007A2163"/>
    <w:rsid w:val="007A221F"/>
    <w:rsid w:val="007A327E"/>
    <w:rsid w:val="007A43AC"/>
    <w:rsid w:val="007A69AC"/>
    <w:rsid w:val="007B02A4"/>
    <w:rsid w:val="007B5130"/>
    <w:rsid w:val="007B7CB6"/>
    <w:rsid w:val="007C4829"/>
    <w:rsid w:val="007C5B4B"/>
    <w:rsid w:val="007D0663"/>
    <w:rsid w:val="007D1AD8"/>
    <w:rsid w:val="007E0A1A"/>
    <w:rsid w:val="007E482D"/>
    <w:rsid w:val="007F01DA"/>
    <w:rsid w:val="007F56EE"/>
    <w:rsid w:val="00801BAD"/>
    <w:rsid w:val="00801D51"/>
    <w:rsid w:val="00802740"/>
    <w:rsid w:val="00817360"/>
    <w:rsid w:val="00820DCB"/>
    <w:rsid w:val="00826BDC"/>
    <w:rsid w:val="00833AB8"/>
    <w:rsid w:val="00837116"/>
    <w:rsid w:val="0083724E"/>
    <w:rsid w:val="008467AF"/>
    <w:rsid w:val="008476F7"/>
    <w:rsid w:val="0085550D"/>
    <w:rsid w:val="00860C35"/>
    <w:rsid w:val="00862E3D"/>
    <w:rsid w:val="008645D6"/>
    <w:rsid w:val="00864856"/>
    <w:rsid w:val="0087020A"/>
    <w:rsid w:val="00871AB4"/>
    <w:rsid w:val="0087636B"/>
    <w:rsid w:val="00876E1E"/>
    <w:rsid w:val="0087774A"/>
    <w:rsid w:val="00881FD2"/>
    <w:rsid w:val="008923EE"/>
    <w:rsid w:val="00894105"/>
    <w:rsid w:val="008A20AB"/>
    <w:rsid w:val="008A3932"/>
    <w:rsid w:val="008A5288"/>
    <w:rsid w:val="008B3A07"/>
    <w:rsid w:val="008B70F2"/>
    <w:rsid w:val="008C0F23"/>
    <w:rsid w:val="008C2A40"/>
    <w:rsid w:val="008D6D95"/>
    <w:rsid w:val="008E7630"/>
    <w:rsid w:val="008F2C1A"/>
    <w:rsid w:val="0090747A"/>
    <w:rsid w:val="0090798B"/>
    <w:rsid w:val="00921C75"/>
    <w:rsid w:val="00921DAC"/>
    <w:rsid w:val="0092379B"/>
    <w:rsid w:val="00934686"/>
    <w:rsid w:val="00943665"/>
    <w:rsid w:val="0095135B"/>
    <w:rsid w:val="00952B8F"/>
    <w:rsid w:val="00960C80"/>
    <w:rsid w:val="00964773"/>
    <w:rsid w:val="009648E0"/>
    <w:rsid w:val="0096618A"/>
    <w:rsid w:val="00980080"/>
    <w:rsid w:val="009828BE"/>
    <w:rsid w:val="00982B1F"/>
    <w:rsid w:val="009934C3"/>
    <w:rsid w:val="009B2C0C"/>
    <w:rsid w:val="009B419C"/>
    <w:rsid w:val="009C18FF"/>
    <w:rsid w:val="009C1BF0"/>
    <w:rsid w:val="009D03DD"/>
    <w:rsid w:val="009D18A8"/>
    <w:rsid w:val="009D7E47"/>
    <w:rsid w:val="009F27EF"/>
    <w:rsid w:val="00A11B3B"/>
    <w:rsid w:val="00A147FA"/>
    <w:rsid w:val="00A16F23"/>
    <w:rsid w:val="00A23F28"/>
    <w:rsid w:val="00A41A40"/>
    <w:rsid w:val="00A42390"/>
    <w:rsid w:val="00A44F1C"/>
    <w:rsid w:val="00A51F06"/>
    <w:rsid w:val="00A52013"/>
    <w:rsid w:val="00A64A46"/>
    <w:rsid w:val="00A846F2"/>
    <w:rsid w:val="00A91974"/>
    <w:rsid w:val="00AA08B9"/>
    <w:rsid w:val="00AA10D1"/>
    <w:rsid w:val="00AA119D"/>
    <w:rsid w:val="00AA2699"/>
    <w:rsid w:val="00AA2978"/>
    <w:rsid w:val="00AB0321"/>
    <w:rsid w:val="00AB27A5"/>
    <w:rsid w:val="00AB3C83"/>
    <w:rsid w:val="00AB7F59"/>
    <w:rsid w:val="00AC6896"/>
    <w:rsid w:val="00AC6D51"/>
    <w:rsid w:val="00AD0EE2"/>
    <w:rsid w:val="00AD11C2"/>
    <w:rsid w:val="00AD1BC6"/>
    <w:rsid w:val="00AD1D18"/>
    <w:rsid w:val="00AD2689"/>
    <w:rsid w:val="00AD712D"/>
    <w:rsid w:val="00AE0953"/>
    <w:rsid w:val="00AE3164"/>
    <w:rsid w:val="00AE36DE"/>
    <w:rsid w:val="00AE5AB9"/>
    <w:rsid w:val="00AF4F54"/>
    <w:rsid w:val="00AF7A4C"/>
    <w:rsid w:val="00B04617"/>
    <w:rsid w:val="00B104B5"/>
    <w:rsid w:val="00B13F85"/>
    <w:rsid w:val="00B2391C"/>
    <w:rsid w:val="00B26A9E"/>
    <w:rsid w:val="00B42DF1"/>
    <w:rsid w:val="00B62C02"/>
    <w:rsid w:val="00B631F3"/>
    <w:rsid w:val="00B656E2"/>
    <w:rsid w:val="00B65721"/>
    <w:rsid w:val="00B73E85"/>
    <w:rsid w:val="00B80BA9"/>
    <w:rsid w:val="00B815D2"/>
    <w:rsid w:val="00B83B22"/>
    <w:rsid w:val="00B8613D"/>
    <w:rsid w:val="00B87D11"/>
    <w:rsid w:val="00B920E1"/>
    <w:rsid w:val="00B97871"/>
    <w:rsid w:val="00B97FA2"/>
    <w:rsid w:val="00BA0A7B"/>
    <w:rsid w:val="00BA1306"/>
    <w:rsid w:val="00BB19A9"/>
    <w:rsid w:val="00BB1F9A"/>
    <w:rsid w:val="00BB201A"/>
    <w:rsid w:val="00BC4B7E"/>
    <w:rsid w:val="00BD418F"/>
    <w:rsid w:val="00BD74A2"/>
    <w:rsid w:val="00BE0AE2"/>
    <w:rsid w:val="00BE36E1"/>
    <w:rsid w:val="00BF5342"/>
    <w:rsid w:val="00C13E49"/>
    <w:rsid w:val="00C16772"/>
    <w:rsid w:val="00C20326"/>
    <w:rsid w:val="00C351F4"/>
    <w:rsid w:val="00C363F8"/>
    <w:rsid w:val="00C535F2"/>
    <w:rsid w:val="00C53A95"/>
    <w:rsid w:val="00C5725D"/>
    <w:rsid w:val="00C623C7"/>
    <w:rsid w:val="00C8066E"/>
    <w:rsid w:val="00C828BD"/>
    <w:rsid w:val="00C84228"/>
    <w:rsid w:val="00C87D53"/>
    <w:rsid w:val="00C93A36"/>
    <w:rsid w:val="00C978FC"/>
    <w:rsid w:val="00CA0565"/>
    <w:rsid w:val="00CA4015"/>
    <w:rsid w:val="00CA57F0"/>
    <w:rsid w:val="00CB1333"/>
    <w:rsid w:val="00CD024A"/>
    <w:rsid w:val="00CD37B3"/>
    <w:rsid w:val="00CD567A"/>
    <w:rsid w:val="00CE4488"/>
    <w:rsid w:val="00D04A17"/>
    <w:rsid w:val="00D156E2"/>
    <w:rsid w:val="00D24B97"/>
    <w:rsid w:val="00D26054"/>
    <w:rsid w:val="00D27BA3"/>
    <w:rsid w:val="00D3059B"/>
    <w:rsid w:val="00D30AA4"/>
    <w:rsid w:val="00D33DE3"/>
    <w:rsid w:val="00D34329"/>
    <w:rsid w:val="00D35E8B"/>
    <w:rsid w:val="00D4614D"/>
    <w:rsid w:val="00D55E5A"/>
    <w:rsid w:val="00D56DB3"/>
    <w:rsid w:val="00D61A8B"/>
    <w:rsid w:val="00D65392"/>
    <w:rsid w:val="00D666A9"/>
    <w:rsid w:val="00D73126"/>
    <w:rsid w:val="00D835DF"/>
    <w:rsid w:val="00D96D14"/>
    <w:rsid w:val="00DA39A6"/>
    <w:rsid w:val="00DA628F"/>
    <w:rsid w:val="00DB03DC"/>
    <w:rsid w:val="00DB7A4D"/>
    <w:rsid w:val="00DC2BE6"/>
    <w:rsid w:val="00DC5877"/>
    <w:rsid w:val="00DC7F76"/>
    <w:rsid w:val="00DE5DA6"/>
    <w:rsid w:val="00DE6794"/>
    <w:rsid w:val="00DF2AD3"/>
    <w:rsid w:val="00E0765A"/>
    <w:rsid w:val="00E1409D"/>
    <w:rsid w:val="00E1535A"/>
    <w:rsid w:val="00E21753"/>
    <w:rsid w:val="00E31B1D"/>
    <w:rsid w:val="00E3291C"/>
    <w:rsid w:val="00E43643"/>
    <w:rsid w:val="00E47EEC"/>
    <w:rsid w:val="00E62A10"/>
    <w:rsid w:val="00E7269E"/>
    <w:rsid w:val="00E771A9"/>
    <w:rsid w:val="00E827A3"/>
    <w:rsid w:val="00E839D2"/>
    <w:rsid w:val="00E83D4C"/>
    <w:rsid w:val="00E84D18"/>
    <w:rsid w:val="00E84EEA"/>
    <w:rsid w:val="00E9115C"/>
    <w:rsid w:val="00E91F76"/>
    <w:rsid w:val="00E9211D"/>
    <w:rsid w:val="00E933AE"/>
    <w:rsid w:val="00E934EA"/>
    <w:rsid w:val="00EA1CFE"/>
    <w:rsid w:val="00EB2E2A"/>
    <w:rsid w:val="00ED2632"/>
    <w:rsid w:val="00ED31E7"/>
    <w:rsid w:val="00ED5B13"/>
    <w:rsid w:val="00ED6552"/>
    <w:rsid w:val="00EE5B14"/>
    <w:rsid w:val="00EE65BC"/>
    <w:rsid w:val="00EF4B08"/>
    <w:rsid w:val="00F04BDF"/>
    <w:rsid w:val="00F214EC"/>
    <w:rsid w:val="00F24D2A"/>
    <w:rsid w:val="00F353B8"/>
    <w:rsid w:val="00F37351"/>
    <w:rsid w:val="00F445A0"/>
    <w:rsid w:val="00F4516D"/>
    <w:rsid w:val="00F47B68"/>
    <w:rsid w:val="00F50538"/>
    <w:rsid w:val="00F50737"/>
    <w:rsid w:val="00F52562"/>
    <w:rsid w:val="00F54A12"/>
    <w:rsid w:val="00F610BD"/>
    <w:rsid w:val="00F62131"/>
    <w:rsid w:val="00F64074"/>
    <w:rsid w:val="00F6595E"/>
    <w:rsid w:val="00F91874"/>
    <w:rsid w:val="00FA125D"/>
    <w:rsid w:val="00FA67E0"/>
    <w:rsid w:val="00FB6EF3"/>
    <w:rsid w:val="00FD7C8C"/>
    <w:rsid w:val="00FE2ACE"/>
    <w:rsid w:val="00FE39AC"/>
    <w:rsid w:val="0A0D017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CAFAD8"/>
  <w15:docId w15:val="{B0FAABD3-B9AF-4371-8997-8B86F21AB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3D32"/>
    <w:rPr>
      <w:sz w:val="24"/>
      <w:szCs w:val="24"/>
    </w:rPr>
  </w:style>
  <w:style w:type="paragraph" w:styleId="Heading1">
    <w:name w:val="heading 1"/>
    <w:basedOn w:val="Normal"/>
    <w:next w:val="Normal"/>
    <w:link w:val="Heading1Char"/>
    <w:qFormat/>
    <w:rsid w:val="000951A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aliases w:val="Center Line"/>
    <w:basedOn w:val="Normal"/>
    <w:next w:val="Normal"/>
    <w:link w:val="Heading2Char"/>
    <w:qFormat/>
    <w:rsid w:val="000951A7"/>
    <w:pPr>
      <w:keepNext/>
      <w:jc w:val="center"/>
      <w:outlineLvl w:val="1"/>
    </w:pPr>
    <w:rPr>
      <w:rFonts w:ascii="Albertus (W1)" w:hAnsi="Albertus (W1)"/>
      <w:b/>
      <w:sz w:val="28"/>
      <w:szCs w:val="20"/>
    </w:rPr>
  </w:style>
  <w:style w:type="paragraph" w:styleId="Heading3">
    <w:name w:val="heading 3"/>
    <w:basedOn w:val="Normal"/>
    <w:next w:val="Normal"/>
    <w:link w:val="Heading3Char"/>
    <w:unhideWhenUsed/>
    <w:qFormat/>
    <w:rsid w:val="000951A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0951A7"/>
    <w:pPr>
      <w:keepNext/>
      <w:tabs>
        <w:tab w:val="left" w:pos="600"/>
        <w:tab w:val="left" w:pos="6192"/>
      </w:tabs>
      <w:overflowPunct w:val="0"/>
      <w:autoSpaceDE w:val="0"/>
      <w:autoSpaceDN w:val="0"/>
      <w:adjustRightInd w:val="0"/>
      <w:spacing w:before="240" w:after="60" w:line="240" w:lineRule="exact"/>
      <w:textAlignment w:val="baseline"/>
      <w:outlineLvl w:val="3"/>
    </w:pPr>
    <w:rPr>
      <w:rFonts w:ascii="Courier" w:hAnsi="Courier"/>
      <w:b/>
      <w:bCs/>
      <w:sz w:val="28"/>
      <w:szCs w:val="28"/>
    </w:rPr>
  </w:style>
  <w:style w:type="paragraph" w:styleId="Heading5">
    <w:name w:val="heading 5"/>
    <w:basedOn w:val="Normal"/>
    <w:next w:val="Normal"/>
    <w:link w:val="Heading5Char"/>
    <w:semiHidden/>
    <w:unhideWhenUsed/>
    <w:qFormat/>
    <w:rsid w:val="000951A7"/>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D3D32"/>
    <w:pPr>
      <w:tabs>
        <w:tab w:val="center" w:pos="4320"/>
        <w:tab w:val="right" w:pos="8640"/>
      </w:tabs>
    </w:pPr>
  </w:style>
  <w:style w:type="paragraph" w:styleId="Footer">
    <w:name w:val="footer"/>
    <w:basedOn w:val="Normal"/>
    <w:link w:val="FooterChar"/>
    <w:uiPriority w:val="99"/>
    <w:rsid w:val="004D3D32"/>
    <w:pPr>
      <w:tabs>
        <w:tab w:val="center" w:pos="4320"/>
        <w:tab w:val="right" w:pos="8640"/>
      </w:tabs>
    </w:pPr>
  </w:style>
  <w:style w:type="paragraph" w:styleId="BalloonText">
    <w:name w:val="Balloon Text"/>
    <w:basedOn w:val="Normal"/>
    <w:link w:val="BalloonTextChar"/>
    <w:semiHidden/>
    <w:rsid w:val="004D371D"/>
    <w:rPr>
      <w:rFonts w:ascii="Tahoma" w:hAnsi="Tahoma" w:cs="Tahoma"/>
      <w:sz w:val="16"/>
      <w:szCs w:val="16"/>
    </w:rPr>
  </w:style>
  <w:style w:type="paragraph" w:styleId="PlainText">
    <w:name w:val="Plain Text"/>
    <w:basedOn w:val="Normal"/>
    <w:link w:val="PlainTextChar"/>
    <w:uiPriority w:val="99"/>
    <w:unhideWhenUsed/>
    <w:rsid w:val="004155C4"/>
    <w:rPr>
      <w:rFonts w:ascii="Consolas" w:eastAsia="Calibri" w:hAnsi="Consolas"/>
      <w:sz w:val="21"/>
      <w:szCs w:val="21"/>
    </w:rPr>
  </w:style>
  <w:style w:type="character" w:customStyle="1" w:styleId="PlainTextChar">
    <w:name w:val="Plain Text Char"/>
    <w:link w:val="PlainText"/>
    <w:uiPriority w:val="99"/>
    <w:rsid w:val="004155C4"/>
    <w:rPr>
      <w:rFonts w:ascii="Consolas" w:eastAsia="Calibri" w:hAnsi="Consolas"/>
      <w:sz w:val="21"/>
      <w:szCs w:val="21"/>
    </w:rPr>
  </w:style>
  <w:style w:type="character" w:customStyle="1" w:styleId="FooterChar">
    <w:name w:val="Footer Char"/>
    <w:basedOn w:val="DefaultParagraphFont"/>
    <w:link w:val="Footer"/>
    <w:uiPriority w:val="99"/>
    <w:rsid w:val="00E84EEA"/>
    <w:rPr>
      <w:sz w:val="24"/>
      <w:szCs w:val="24"/>
    </w:rPr>
  </w:style>
  <w:style w:type="character" w:customStyle="1" w:styleId="HeaderChar">
    <w:name w:val="Header Char"/>
    <w:basedOn w:val="DefaultParagraphFont"/>
    <w:link w:val="Header"/>
    <w:uiPriority w:val="99"/>
    <w:rsid w:val="0087774A"/>
    <w:rPr>
      <w:sz w:val="24"/>
      <w:szCs w:val="24"/>
    </w:rPr>
  </w:style>
  <w:style w:type="character" w:customStyle="1" w:styleId="Heading1Char">
    <w:name w:val="Heading 1 Char"/>
    <w:basedOn w:val="DefaultParagraphFont"/>
    <w:link w:val="Heading1"/>
    <w:rsid w:val="000951A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aliases w:val="Center Line Char"/>
    <w:basedOn w:val="DefaultParagraphFont"/>
    <w:link w:val="Heading2"/>
    <w:rsid w:val="000951A7"/>
    <w:rPr>
      <w:rFonts w:ascii="Albertus (W1)" w:hAnsi="Albertus (W1)"/>
      <w:b/>
      <w:sz w:val="28"/>
    </w:rPr>
  </w:style>
  <w:style w:type="character" w:customStyle="1" w:styleId="Heading3Char">
    <w:name w:val="Heading 3 Char"/>
    <w:basedOn w:val="DefaultParagraphFont"/>
    <w:link w:val="Heading3"/>
    <w:rsid w:val="000951A7"/>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rsid w:val="000951A7"/>
    <w:rPr>
      <w:rFonts w:ascii="Courier" w:hAnsi="Courier"/>
      <w:b/>
      <w:bCs/>
      <w:sz w:val="28"/>
      <w:szCs w:val="28"/>
    </w:rPr>
  </w:style>
  <w:style w:type="character" w:customStyle="1" w:styleId="Heading5Char">
    <w:name w:val="Heading 5 Char"/>
    <w:basedOn w:val="DefaultParagraphFont"/>
    <w:link w:val="Heading5"/>
    <w:semiHidden/>
    <w:rsid w:val="000951A7"/>
    <w:rPr>
      <w:rFonts w:ascii="Calibri" w:hAnsi="Calibri"/>
      <w:b/>
      <w:bCs/>
      <w:i/>
      <w:iCs/>
      <w:sz w:val="26"/>
      <w:szCs w:val="26"/>
    </w:rPr>
  </w:style>
  <w:style w:type="table" w:styleId="TableGrid">
    <w:name w:val="Table Grid"/>
    <w:basedOn w:val="TableNormal"/>
    <w:rsid w:val="000951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0951A7"/>
  </w:style>
  <w:style w:type="paragraph" w:styleId="HTMLPreformatted">
    <w:name w:val="HTML Preformatted"/>
    <w:basedOn w:val="Normal"/>
    <w:link w:val="HTMLPreformattedChar"/>
    <w:rsid w:val="0009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sid w:val="000951A7"/>
    <w:rPr>
      <w:rFonts w:ascii="Courier New" w:hAnsi="Courier New" w:cs="Courier New"/>
    </w:rPr>
  </w:style>
  <w:style w:type="character" w:styleId="Hyperlink">
    <w:name w:val="Hyperlink"/>
    <w:uiPriority w:val="99"/>
    <w:rsid w:val="000951A7"/>
    <w:rPr>
      <w:color w:val="0000FF"/>
      <w:u w:val="single"/>
    </w:rPr>
  </w:style>
  <w:style w:type="paragraph" w:customStyle="1" w:styleId="Default">
    <w:name w:val="Default"/>
    <w:uiPriority w:val="99"/>
    <w:rsid w:val="000951A7"/>
    <w:pPr>
      <w:autoSpaceDE w:val="0"/>
      <w:autoSpaceDN w:val="0"/>
      <w:adjustRightInd w:val="0"/>
    </w:pPr>
    <w:rPr>
      <w:rFonts w:ascii="Arial" w:hAnsi="Arial" w:cs="Arial"/>
      <w:color w:val="000000"/>
      <w:sz w:val="24"/>
      <w:szCs w:val="24"/>
    </w:rPr>
  </w:style>
  <w:style w:type="paragraph" w:customStyle="1" w:styleId="Paragraph1">
    <w:name w:val="Paragraph (1)"/>
    <w:rsid w:val="000951A7"/>
    <w:pPr>
      <w:overflowPunct w:val="0"/>
      <w:autoSpaceDE w:val="0"/>
      <w:autoSpaceDN w:val="0"/>
      <w:adjustRightInd w:val="0"/>
      <w:spacing w:line="240" w:lineRule="exact"/>
      <w:ind w:left="1195"/>
      <w:textAlignment w:val="baseline"/>
    </w:pPr>
    <w:rPr>
      <w:rFonts w:ascii="Courier" w:hAnsi="Courier"/>
    </w:rPr>
  </w:style>
  <w:style w:type="paragraph" w:customStyle="1" w:styleId="Paragrapha">
    <w:name w:val="Paragraph (a)"/>
    <w:rsid w:val="000951A7"/>
    <w:pPr>
      <w:overflowPunct w:val="0"/>
      <w:autoSpaceDE w:val="0"/>
      <w:autoSpaceDN w:val="0"/>
      <w:adjustRightInd w:val="0"/>
      <w:spacing w:line="240" w:lineRule="exact"/>
      <w:ind w:left="605"/>
      <w:textAlignment w:val="baseline"/>
    </w:pPr>
    <w:rPr>
      <w:rFonts w:ascii="Courier" w:hAnsi="Courier"/>
    </w:rPr>
  </w:style>
  <w:style w:type="paragraph" w:customStyle="1" w:styleId="Paragraphi">
    <w:name w:val="Paragraph (i)"/>
    <w:rsid w:val="000951A7"/>
    <w:pPr>
      <w:overflowPunct w:val="0"/>
      <w:autoSpaceDE w:val="0"/>
      <w:autoSpaceDN w:val="0"/>
      <w:adjustRightInd w:val="0"/>
      <w:spacing w:line="240" w:lineRule="exact"/>
      <w:ind w:left="1800"/>
      <w:textAlignment w:val="baseline"/>
    </w:pPr>
    <w:rPr>
      <w:rFonts w:ascii="Courier" w:hAnsi="Courier"/>
    </w:rPr>
  </w:style>
  <w:style w:type="paragraph" w:styleId="NormalWeb">
    <w:name w:val="Normal (Web)"/>
    <w:basedOn w:val="Normal"/>
    <w:uiPriority w:val="99"/>
    <w:rsid w:val="000951A7"/>
    <w:pPr>
      <w:tabs>
        <w:tab w:val="left" w:pos="600"/>
        <w:tab w:val="left" w:pos="6192"/>
      </w:tabs>
      <w:overflowPunct w:val="0"/>
      <w:autoSpaceDE w:val="0"/>
      <w:autoSpaceDN w:val="0"/>
      <w:adjustRightInd w:val="0"/>
      <w:spacing w:before="100" w:beforeAutospacing="1" w:after="100" w:afterAutospacing="1" w:line="240" w:lineRule="exact"/>
      <w:textAlignment w:val="baseline"/>
    </w:pPr>
    <w:rPr>
      <w:rFonts w:ascii="Courier" w:hAnsi="Courier"/>
      <w:sz w:val="20"/>
    </w:rPr>
  </w:style>
  <w:style w:type="paragraph" w:styleId="BodyTextIndent3">
    <w:name w:val="Body Text Indent 3"/>
    <w:basedOn w:val="Normal"/>
    <w:link w:val="BodyTextIndent3Char"/>
    <w:rsid w:val="000951A7"/>
    <w:pPr>
      <w:tabs>
        <w:tab w:val="left" w:pos="600"/>
        <w:tab w:val="left" w:pos="6192"/>
      </w:tabs>
      <w:overflowPunct w:val="0"/>
      <w:autoSpaceDE w:val="0"/>
      <w:autoSpaceDN w:val="0"/>
      <w:adjustRightInd w:val="0"/>
      <w:spacing w:after="120" w:line="240" w:lineRule="exact"/>
      <w:ind w:left="360"/>
      <w:textAlignment w:val="baseline"/>
    </w:pPr>
    <w:rPr>
      <w:rFonts w:ascii="Courier" w:hAnsi="Courier"/>
      <w:sz w:val="16"/>
      <w:szCs w:val="16"/>
    </w:rPr>
  </w:style>
  <w:style w:type="character" w:customStyle="1" w:styleId="BodyTextIndent3Char">
    <w:name w:val="Body Text Indent 3 Char"/>
    <w:basedOn w:val="DefaultParagraphFont"/>
    <w:link w:val="BodyTextIndent3"/>
    <w:rsid w:val="000951A7"/>
    <w:rPr>
      <w:rFonts w:ascii="Courier" w:hAnsi="Courier"/>
      <w:sz w:val="16"/>
      <w:szCs w:val="16"/>
    </w:rPr>
  </w:style>
  <w:style w:type="paragraph" w:styleId="BodyText2">
    <w:name w:val="Body Text 2"/>
    <w:basedOn w:val="Normal"/>
    <w:link w:val="BodyText2Char"/>
    <w:rsid w:val="000951A7"/>
    <w:rPr>
      <w:szCs w:val="20"/>
    </w:rPr>
  </w:style>
  <w:style w:type="character" w:customStyle="1" w:styleId="BodyText2Char">
    <w:name w:val="Body Text 2 Char"/>
    <w:basedOn w:val="DefaultParagraphFont"/>
    <w:link w:val="BodyText2"/>
    <w:rsid w:val="000951A7"/>
    <w:rPr>
      <w:sz w:val="24"/>
    </w:rPr>
  </w:style>
  <w:style w:type="paragraph" w:styleId="BodyText">
    <w:name w:val="Body Text"/>
    <w:basedOn w:val="Normal"/>
    <w:link w:val="BodyTextChar"/>
    <w:rsid w:val="000951A7"/>
    <w:rPr>
      <w:sz w:val="18"/>
      <w:szCs w:val="20"/>
    </w:rPr>
  </w:style>
  <w:style w:type="character" w:customStyle="1" w:styleId="BodyTextChar">
    <w:name w:val="Body Text Char"/>
    <w:basedOn w:val="DefaultParagraphFont"/>
    <w:link w:val="BodyText"/>
    <w:rsid w:val="000951A7"/>
    <w:rPr>
      <w:sz w:val="18"/>
    </w:rPr>
  </w:style>
  <w:style w:type="paragraph" w:styleId="ListParagraph">
    <w:name w:val="List Paragraph"/>
    <w:basedOn w:val="Normal"/>
    <w:uiPriority w:val="34"/>
    <w:qFormat/>
    <w:rsid w:val="000951A7"/>
    <w:pPr>
      <w:ind w:left="720"/>
    </w:pPr>
  </w:style>
  <w:style w:type="character" w:styleId="FollowedHyperlink">
    <w:name w:val="FollowedHyperlink"/>
    <w:rsid w:val="000951A7"/>
    <w:rPr>
      <w:color w:val="800080"/>
      <w:u w:val="single"/>
    </w:rPr>
  </w:style>
  <w:style w:type="character" w:styleId="CommentReference">
    <w:name w:val="annotation reference"/>
    <w:uiPriority w:val="99"/>
    <w:rsid w:val="000951A7"/>
    <w:rPr>
      <w:sz w:val="16"/>
      <w:szCs w:val="16"/>
    </w:rPr>
  </w:style>
  <w:style w:type="paragraph" w:styleId="CommentText">
    <w:name w:val="annotation text"/>
    <w:basedOn w:val="Normal"/>
    <w:link w:val="CommentTextChar"/>
    <w:uiPriority w:val="99"/>
    <w:rsid w:val="000951A7"/>
    <w:rPr>
      <w:sz w:val="20"/>
      <w:szCs w:val="20"/>
    </w:rPr>
  </w:style>
  <w:style w:type="character" w:customStyle="1" w:styleId="CommentTextChar">
    <w:name w:val="Comment Text Char"/>
    <w:basedOn w:val="DefaultParagraphFont"/>
    <w:link w:val="CommentText"/>
    <w:uiPriority w:val="99"/>
    <w:rsid w:val="000951A7"/>
  </w:style>
  <w:style w:type="paragraph" w:styleId="CommentSubject">
    <w:name w:val="annotation subject"/>
    <w:basedOn w:val="CommentText"/>
    <w:next w:val="CommentText"/>
    <w:link w:val="CommentSubjectChar"/>
    <w:rsid w:val="000951A7"/>
    <w:rPr>
      <w:b/>
      <w:bCs/>
    </w:rPr>
  </w:style>
  <w:style w:type="character" w:customStyle="1" w:styleId="CommentSubjectChar">
    <w:name w:val="Comment Subject Char"/>
    <w:basedOn w:val="CommentTextChar"/>
    <w:link w:val="CommentSubject"/>
    <w:rsid w:val="000951A7"/>
    <w:rPr>
      <w:b/>
      <w:bCs/>
    </w:rPr>
  </w:style>
  <w:style w:type="character" w:styleId="Emphasis">
    <w:name w:val="Emphasis"/>
    <w:qFormat/>
    <w:rsid w:val="000951A7"/>
    <w:rPr>
      <w:i/>
      <w:iCs/>
    </w:rPr>
  </w:style>
  <w:style w:type="paragraph" w:customStyle="1" w:styleId="CM21">
    <w:name w:val="CM21"/>
    <w:basedOn w:val="Default"/>
    <w:next w:val="Default"/>
    <w:uiPriority w:val="99"/>
    <w:rsid w:val="000951A7"/>
    <w:rPr>
      <w:rFonts w:ascii="Times New Roman" w:hAnsi="Times New Roman" w:cs="Times New Roman"/>
      <w:color w:val="auto"/>
    </w:rPr>
  </w:style>
  <w:style w:type="paragraph" w:customStyle="1" w:styleId="CM16">
    <w:name w:val="CM16"/>
    <w:basedOn w:val="Default"/>
    <w:next w:val="Default"/>
    <w:uiPriority w:val="99"/>
    <w:rsid w:val="000951A7"/>
    <w:pPr>
      <w:spacing w:line="276" w:lineRule="atLeast"/>
    </w:pPr>
    <w:rPr>
      <w:rFonts w:ascii="Times New Roman" w:hAnsi="Times New Roman" w:cs="Times New Roman"/>
      <w:color w:val="auto"/>
    </w:rPr>
  </w:style>
  <w:style w:type="paragraph" w:styleId="Revision">
    <w:name w:val="Revision"/>
    <w:hidden/>
    <w:uiPriority w:val="99"/>
    <w:semiHidden/>
    <w:rsid w:val="000951A7"/>
    <w:rPr>
      <w:sz w:val="24"/>
      <w:szCs w:val="24"/>
    </w:rPr>
  </w:style>
  <w:style w:type="character" w:styleId="PlaceholderText">
    <w:name w:val="Placeholder Text"/>
    <w:basedOn w:val="DefaultParagraphFont"/>
    <w:uiPriority w:val="99"/>
    <w:semiHidden/>
    <w:rsid w:val="000951A7"/>
    <w:rPr>
      <w:color w:val="808080"/>
    </w:rPr>
  </w:style>
  <w:style w:type="paragraph" w:styleId="NoSpacing">
    <w:name w:val="No Spacing"/>
    <w:link w:val="NoSpacingChar"/>
    <w:uiPriority w:val="1"/>
    <w:qFormat/>
    <w:rsid w:val="000951A7"/>
    <w:rPr>
      <w:rFonts w:asciiTheme="minorHAnsi" w:eastAsiaTheme="minorEastAsia" w:hAnsiTheme="minorHAnsi" w:cstheme="minorBidi"/>
      <w:sz w:val="22"/>
      <w:szCs w:val="22"/>
      <w:lang w:eastAsia="ja-JP"/>
    </w:rPr>
  </w:style>
  <w:style w:type="character" w:customStyle="1" w:styleId="NoSpacingChar">
    <w:name w:val="No Spacing Char"/>
    <w:basedOn w:val="DefaultParagraphFont"/>
    <w:link w:val="NoSpacing"/>
    <w:uiPriority w:val="1"/>
    <w:rsid w:val="000951A7"/>
    <w:rPr>
      <w:rFonts w:asciiTheme="minorHAnsi" w:eastAsiaTheme="minorEastAsia" w:hAnsiTheme="minorHAnsi" w:cstheme="minorBidi"/>
      <w:sz w:val="22"/>
      <w:szCs w:val="22"/>
      <w:lang w:eastAsia="ja-JP"/>
    </w:rPr>
  </w:style>
  <w:style w:type="paragraph" w:styleId="TOCHeading">
    <w:name w:val="TOC Heading"/>
    <w:basedOn w:val="Heading1"/>
    <w:next w:val="Normal"/>
    <w:uiPriority w:val="39"/>
    <w:unhideWhenUsed/>
    <w:qFormat/>
    <w:rsid w:val="000951A7"/>
    <w:pPr>
      <w:spacing w:line="276" w:lineRule="auto"/>
      <w:outlineLvl w:val="9"/>
    </w:pPr>
    <w:rPr>
      <w:lang w:eastAsia="ja-JP"/>
    </w:rPr>
  </w:style>
  <w:style w:type="paragraph" w:styleId="TOC2">
    <w:name w:val="toc 2"/>
    <w:basedOn w:val="Normal"/>
    <w:next w:val="Normal"/>
    <w:autoRedefine/>
    <w:uiPriority w:val="39"/>
    <w:unhideWhenUsed/>
    <w:qFormat/>
    <w:rsid w:val="000951A7"/>
    <w:pPr>
      <w:spacing w:after="100" w:line="276" w:lineRule="auto"/>
      <w:ind w:left="220"/>
    </w:pPr>
    <w:rPr>
      <w:rFonts w:asciiTheme="minorHAnsi" w:eastAsiaTheme="minorEastAsia" w:hAnsiTheme="minorHAnsi" w:cstheme="minorBidi"/>
      <w:sz w:val="22"/>
      <w:szCs w:val="22"/>
      <w:lang w:eastAsia="ja-JP"/>
    </w:rPr>
  </w:style>
  <w:style w:type="paragraph" w:styleId="TOC1">
    <w:name w:val="toc 1"/>
    <w:basedOn w:val="Normal"/>
    <w:next w:val="Normal"/>
    <w:autoRedefine/>
    <w:uiPriority w:val="39"/>
    <w:unhideWhenUsed/>
    <w:qFormat/>
    <w:rsid w:val="000951A7"/>
    <w:pPr>
      <w:tabs>
        <w:tab w:val="right" w:leader="dot" w:pos="10800"/>
      </w:tabs>
      <w:spacing w:after="120"/>
      <w:jc w:val="center"/>
    </w:pPr>
    <w:rPr>
      <w:rFonts w:asciiTheme="minorHAnsi" w:eastAsiaTheme="minorEastAsia" w:hAnsiTheme="minorHAnsi" w:cstheme="minorBidi"/>
      <w:b/>
      <w:sz w:val="40"/>
      <w:szCs w:val="40"/>
      <w:lang w:eastAsia="ja-JP"/>
    </w:rPr>
  </w:style>
  <w:style w:type="paragraph" w:styleId="TOC3">
    <w:name w:val="toc 3"/>
    <w:basedOn w:val="Normal"/>
    <w:next w:val="Normal"/>
    <w:autoRedefine/>
    <w:uiPriority w:val="39"/>
    <w:unhideWhenUsed/>
    <w:qFormat/>
    <w:rsid w:val="000951A7"/>
    <w:pPr>
      <w:spacing w:after="100" w:line="276" w:lineRule="auto"/>
      <w:ind w:left="440"/>
    </w:pPr>
    <w:rPr>
      <w:rFonts w:asciiTheme="minorHAnsi" w:eastAsiaTheme="minorEastAsia" w:hAnsiTheme="minorHAnsi" w:cstheme="minorBidi"/>
      <w:sz w:val="22"/>
      <w:szCs w:val="22"/>
      <w:lang w:eastAsia="ja-JP"/>
    </w:rPr>
  </w:style>
  <w:style w:type="character" w:customStyle="1" w:styleId="Heading2Char1">
    <w:name w:val="Heading 2 Char1"/>
    <w:aliases w:val="Center Line Char1"/>
    <w:basedOn w:val="DefaultParagraphFont"/>
    <w:semiHidden/>
    <w:rsid w:val="000951A7"/>
    <w:rPr>
      <w:rFonts w:asciiTheme="majorHAnsi" w:eastAsiaTheme="majorEastAsia" w:hAnsiTheme="majorHAnsi" w:cstheme="majorBidi"/>
      <w:b/>
      <w:bCs/>
      <w:color w:val="4F81BD" w:themeColor="accent1"/>
      <w:sz w:val="26"/>
      <w:szCs w:val="26"/>
    </w:rPr>
  </w:style>
  <w:style w:type="character" w:customStyle="1" w:styleId="BalloonTextChar">
    <w:name w:val="Balloon Text Char"/>
    <w:basedOn w:val="DefaultParagraphFont"/>
    <w:link w:val="BalloonText"/>
    <w:semiHidden/>
    <w:rsid w:val="000951A7"/>
    <w:rPr>
      <w:rFonts w:ascii="Tahoma" w:hAnsi="Tahoma" w:cs="Tahoma"/>
      <w:sz w:val="16"/>
      <w:szCs w:val="16"/>
    </w:rPr>
  </w:style>
  <w:style w:type="character" w:styleId="UnresolvedMention">
    <w:name w:val="Unresolved Mention"/>
    <w:basedOn w:val="DefaultParagraphFont"/>
    <w:uiPriority w:val="99"/>
    <w:semiHidden/>
    <w:unhideWhenUsed/>
    <w:rsid w:val="004421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804797">
      <w:bodyDiv w:val="1"/>
      <w:marLeft w:val="0"/>
      <w:marRight w:val="0"/>
      <w:marTop w:val="0"/>
      <w:marBottom w:val="0"/>
      <w:divBdr>
        <w:top w:val="none" w:sz="0" w:space="0" w:color="auto"/>
        <w:left w:val="none" w:sz="0" w:space="0" w:color="auto"/>
        <w:bottom w:val="none" w:sz="0" w:space="0" w:color="auto"/>
        <w:right w:val="none" w:sz="0" w:space="0" w:color="auto"/>
      </w:divBdr>
    </w:div>
    <w:div w:id="745373345">
      <w:bodyDiv w:val="1"/>
      <w:marLeft w:val="0"/>
      <w:marRight w:val="0"/>
      <w:marTop w:val="0"/>
      <w:marBottom w:val="0"/>
      <w:divBdr>
        <w:top w:val="none" w:sz="0" w:space="0" w:color="auto"/>
        <w:left w:val="none" w:sz="0" w:space="0" w:color="auto"/>
        <w:bottom w:val="none" w:sz="0" w:space="0" w:color="auto"/>
        <w:right w:val="none" w:sz="0" w:space="0" w:color="auto"/>
      </w:divBdr>
    </w:div>
    <w:div w:id="1603493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d.usda.gov/KS" TargetMode="External"/><Relationship Id="rId18" Type="http://schemas.openxmlformats.org/officeDocument/2006/relationships/header" Target="header2.xm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header" Target="header3.xm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rd.usda.gov/" TargetMode="External"/><Relationship Id="rId17" Type="http://schemas.openxmlformats.org/officeDocument/2006/relationships/header" Target="header1.xml"/><Relationship Id="rId25" Type="http://schemas.openxmlformats.org/officeDocument/2006/relationships/header" Target="header5.xml"/><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eligibility.sc.egov.usda.gov/eligibility/welcomeAction.do?pageAction=RBSmenu" TargetMode="External"/><Relationship Id="rId20" Type="http://schemas.openxmlformats.org/officeDocument/2006/relationships/footer" Target="footer2.xml"/><Relationship Id="rId29"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ennifer.yarbrough@ks.usda.gov" TargetMode="External"/><Relationship Id="rId24" Type="http://schemas.openxmlformats.org/officeDocument/2006/relationships/footer" Target="footer4.xm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rd.usda.gov/files/4280e.pdf" TargetMode="External"/><Relationship Id="rId23" Type="http://schemas.openxmlformats.org/officeDocument/2006/relationships/header" Target="header4.xml"/><Relationship Id="rId28"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footer" Target="footer1.xml"/><Relationship Id="rId31" Type="http://schemas.openxmlformats.org/officeDocument/2006/relationships/footer" Target="footer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am.gov" TargetMode="External"/><Relationship Id="rId22" Type="http://schemas.openxmlformats.org/officeDocument/2006/relationships/footer" Target="footer3.xml"/><Relationship Id="rId27" Type="http://schemas.openxmlformats.org/officeDocument/2006/relationships/header" Target="header6.xml"/><Relationship Id="rId30" Type="http://schemas.openxmlformats.org/officeDocument/2006/relationships/header" Target="header8.xml"/></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b2c40ba6-ae4c-440d-a07a-5b10f72d2690">
      <UserInfo>
        <DisplayName/>
        <AccountId xsi:nil="true"/>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F95CE3C43A1E6644964E28297A94AA5B" ma:contentTypeVersion="9" ma:contentTypeDescription="Create a new document." ma:contentTypeScope="" ma:versionID="c914a7739f976722cdb9a3d5b047b02b">
  <xsd:schema xmlns:xsd="http://www.w3.org/2001/XMLSchema" xmlns:xs="http://www.w3.org/2001/XMLSchema" xmlns:p="http://schemas.microsoft.com/office/2006/metadata/properties" xmlns:ns2="b2c40ba6-ae4c-440d-a07a-5b10f72d2690" xmlns:ns3="d534b8e6-b19e-4a5d-b230-6880a0f67347" targetNamespace="http://schemas.microsoft.com/office/2006/metadata/properties" ma:root="true" ma:fieldsID="168bb2ca34c6716bef8f6f5ed7e9621a" ns2:_="" ns3:_="">
    <xsd:import namespace="b2c40ba6-ae4c-440d-a07a-5b10f72d2690"/>
    <xsd:import namespace="d534b8e6-b19e-4a5d-b230-6880a0f6734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c40ba6-ae4c-440d-a07a-5b10f72d269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534b8e6-b19e-4a5d-b230-6880a0f6734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D04E43B-BAA9-4D8C-A9B8-2E540DE301C9}">
  <ds:schemaRefs>
    <ds:schemaRef ds:uri="http://schemas.microsoft.com/office/2006/metadata/properties"/>
    <ds:schemaRef ds:uri="http://schemas.microsoft.com/office/infopath/2007/PartnerControls"/>
    <ds:schemaRef ds:uri="b2c40ba6-ae4c-440d-a07a-5b10f72d2690"/>
  </ds:schemaRefs>
</ds:datastoreItem>
</file>

<file path=customXml/itemProps2.xml><?xml version="1.0" encoding="utf-8"?>
<ds:datastoreItem xmlns:ds="http://schemas.openxmlformats.org/officeDocument/2006/customXml" ds:itemID="{A3EF3D95-CE6E-4853-BB33-1F2CFC2A51C2}">
  <ds:schemaRefs>
    <ds:schemaRef ds:uri="http://schemas.openxmlformats.org/officeDocument/2006/bibliography"/>
  </ds:schemaRefs>
</ds:datastoreItem>
</file>

<file path=customXml/itemProps3.xml><?xml version="1.0" encoding="utf-8"?>
<ds:datastoreItem xmlns:ds="http://schemas.openxmlformats.org/officeDocument/2006/customXml" ds:itemID="{27C6A1A4-5967-4D69-BF05-A47F00CB73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c40ba6-ae4c-440d-a07a-5b10f72d2690"/>
    <ds:schemaRef ds:uri="d534b8e6-b19e-4a5d-b230-6880a0f673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9ABC709-DD58-4B8B-9F94-1CB097B57DC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21</Pages>
  <Words>4516</Words>
  <Characters>25742</Characters>
  <Application>Microsoft Office Word</Application>
  <DocSecurity>0</DocSecurity>
  <Lines>214</Lines>
  <Paragraphs>60</Paragraphs>
  <ScaleCrop>false</ScaleCrop>
  <Company>USDA</Company>
  <LinksUpToDate>false</LinksUpToDate>
  <CharactersWithSpaces>30198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September 15, 2005</dc:title>
  <dc:subject/>
  <dc:creator>USDA</dc:creator>
  <cp:keywords/>
  <cp:lastModifiedBy>Kramer, David - RD, KS</cp:lastModifiedBy>
  <cp:revision>57</cp:revision>
  <cp:lastPrinted>2022-11-25T17:27:00Z</cp:lastPrinted>
  <dcterms:created xsi:type="dcterms:W3CDTF">2022-11-25T17:10:00Z</dcterms:created>
  <dcterms:modified xsi:type="dcterms:W3CDTF">2022-11-25T17:57:00Z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0x010100F95CE3C43A1E6644964E28297A94AA5B</vt:lpwstr>
  </property>
  <property fmtid="{D5CDD505-2E9C-101B-9397-08002B2CF9AE}" pid="3" name="Order">
    <vt:r8>632700</vt:r8>
  </property>
  <property fmtid="{D5CDD505-2E9C-101B-9397-08002B2CF9AE}" pid="4" name="xd_Signature">
    <vt:bool>false</vt:bool>
  </property>
  <property fmtid="{D5CDD505-2E9C-101B-9397-08002B2CF9AE}" pid="5" name="RBDG Document Year">
    <vt:lpwstr>RBDG 2018 Funding</vt:lpwstr>
  </property>
  <property fmtid="{D5CDD505-2E9C-101B-9397-08002B2CF9AE}" pid="6" name="xd_ProgID">
    <vt:lpwstr/>
  </property>
  <property fmtid="{D5CDD505-2E9C-101B-9397-08002B2CF9AE}" pid="7" name="_ExtendedDescription">
    <vt:lpwstr/>
  </property>
  <property fmtid="{D5CDD505-2E9C-101B-9397-08002B2CF9AE}" pid="8" name="ComplianceAssetId">
    <vt:lpwstr/>
  </property>
  <property fmtid="{D5CDD505-2E9C-101B-9397-08002B2CF9AE}" pid="9" name="TemplateUrl">
    <vt:lpwstr/>
  </property>
</Properties>
</file>